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CE7319">
      <w:pPr>
        <w:spacing w:line="800" w:lineRule="exact"/>
        <w:jc w:val="center"/>
        <w:rPr>
          <w:rFonts w:ascii="宋体" w:hAnsi="宋体"/>
          <w:b/>
          <w:sz w:val="52"/>
          <w:szCs w:val="52"/>
        </w:rPr>
      </w:pPr>
    </w:p>
    <w:p w14:paraId="18B0180F">
      <w:pPr>
        <w:spacing w:line="800" w:lineRule="exact"/>
        <w:jc w:val="center"/>
        <w:rPr>
          <w:rFonts w:ascii="宋体" w:hAnsi="宋体"/>
          <w:b/>
          <w:sz w:val="52"/>
          <w:szCs w:val="52"/>
        </w:rPr>
      </w:pPr>
    </w:p>
    <w:p w14:paraId="7B0E747E">
      <w:pPr>
        <w:pStyle w:val="11"/>
        <w:spacing w:line="0" w:lineRule="atLeast"/>
        <w:jc w:val="center"/>
        <w:rPr>
          <w:rFonts w:hAnsi="宋体"/>
          <w:b/>
          <w:sz w:val="36"/>
        </w:rPr>
      </w:pPr>
    </w:p>
    <w:p w14:paraId="0AED0A95">
      <w:pPr>
        <w:pStyle w:val="11"/>
        <w:spacing w:line="0" w:lineRule="atLeast"/>
        <w:jc w:val="center"/>
        <w:rPr>
          <w:rFonts w:ascii="仿宋" w:hAnsi="仿宋" w:eastAsia="仿宋" w:cs="仿宋"/>
          <w:b/>
          <w:kern w:val="36"/>
          <w:sz w:val="52"/>
          <w:szCs w:val="52"/>
        </w:rPr>
      </w:pPr>
      <w:r>
        <w:rPr>
          <w:rFonts w:hint="eastAsia" w:ascii="仿宋" w:hAnsi="仿宋" w:eastAsia="仿宋" w:cs="仿宋"/>
          <w:b/>
          <w:kern w:val="36"/>
          <w:sz w:val="52"/>
          <w:szCs w:val="52"/>
        </w:rPr>
        <w:t>福建农林大学校级网上竞价文件</w:t>
      </w:r>
    </w:p>
    <w:p w14:paraId="38A37381">
      <w:pPr>
        <w:pStyle w:val="11"/>
        <w:spacing w:line="0" w:lineRule="atLeast"/>
        <w:jc w:val="center"/>
        <w:rPr>
          <w:rFonts w:hAnsi="宋体"/>
          <w:b/>
          <w:sz w:val="36"/>
        </w:rPr>
      </w:pPr>
    </w:p>
    <w:p w14:paraId="6DFC8804">
      <w:pPr>
        <w:pStyle w:val="11"/>
        <w:spacing w:line="400" w:lineRule="exact"/>
        <w:rPr>
          <w:rFonts w:hAnsi="宋体"/>
          <w:b/>
          <w:sz w:val="36"/>
        </w:rPr>
      </w:pPr>
    </w:p>
    <w:p w14:paraId="5700FBF6">
      <w:pPr>
        <w:pStyle w:val="11"/>
        <w:spacing w:line="640" w:lineRule="exact"/>
        <w:rPr>
          <w:rFonts w:hAnsi="宋体"/>
          <w:b/>
          <w:sz w:val="32"/>
          <w:szCs w:val="32"/>
          <w:highlight w:val="yellow"/>
        </w:rPr>
      </w:pPr>
    </w:p>
    <w:p w14:paraId="319FCA63">
      <w:pPr>
        <w:pStyle w:val="11"/>
        <w:spacing w:line="640" w:lineRule="exact"/>
        <w:ind w:firstLine="1285" w:firstLineChars="400"/>
        <w:rPr>
          <w:rFonts w:hAnsi="宋体"/>
          <w:b/>
          <w:sz w:val="32"/>
          <w:szCs w:val="32"/>
        </w:rPr>
      </w:pPr>
    </w:p>
    <w:p w14:paraId="39CCBF8A">
      <w:pPr>
        <w:pStyle w:val="11"/>
        <w:spacing w:line="640" w:lineRule="exact"/>
        <w:ind w:firstLine="1285" w:firstLineChars="400"/>
        <w:rPr>
          <w:rFonts w:hAnsi="宋体"/>
          <w:b/>
          <w:sz w:val="32"/>
          <w:szCs w:val="32"/>
        </w:rPr>
      </w:pPr>
      <w:r>
        <w:rPr>
          <w:rFonts w:hint="eastAsia" w:hAnsi="宋体"/>
          <w:b/>
          <w:sz w:val="32"/>
          <w:szCs w:val="32"/>
        </w:rPr>
        <w:t xml:space="preserve">项目编号：JJZB-2026-02 </w:t>
      </w:r>
    </w:p>
    <w:p w14:paraId="5A5D22F5">
      <w:pPr>
        <w:pStyle w:val="11"/>
        <w:spacing w:line="640" w:lineRule="exact"/>
        <w:ind w:left="2883" w:leftChars="608" w:hanging="1606" w:hangingChars="500"/>
        <w:rPr>
          <w:rFonts w:hAnsi="宋体"/>
          <w:b/>
          <w:sz w:val="32"/>
          <w:szCs w:val="32"/>
          <w:u w:val="single"/>
        </w:rPr>
      </w:pPr>
      <w:r>
        <w:rPr>
          <w:rFonts w:hint="eastAsia" w:hAnsi="宋体"/>
          <w:b/>
          <w:sz w:val="32"/>
          <w:szCs w:val="32"/>
        </w:rPr>
        <w:t>项目名称：福建农林大学园艺学院植物培育与实验动物养殖人工气候室</w:t>
      </w:r>
    </w:p>
    <w:p w14:paraId="7963B5E9">
      <w:pPr>
        <w:pStyle w:val="11"/>
        <w:spacing w:line="640" w:lineRule="exact"/>
        <w:ind w:firstLine="1285" w:firstLineChars="400"/>
        <w:rPr>
          <w:rFonts w:hAnsi="宋体"/>
          <w:b/>
          <w:sz w:val="32"/>
          <w:szCs w:val="32"/>
        </w:rPr>
      </w:pPr>
      <w:r>
        <w:rPr>
          <w:rFonts w:hint="eastAsia" w:hAnsi="宋体"/>
          <w:b/>
          <w:sz w:val="32"/>
          <w:szCs w:val="32"/>
        </w:rPr>
        <w:t xml:space="preserve">采购人：福建农林大学  </w:t>
      </w:r>
    </w:p>
    <w:p w14:paraId="20FB430E">
      <w:pPr>
        <w:spacing w:line="500" w:lineRule="exact"/>
        <w:rPr>
          <w:rFonts w:ascii="宋体" w:hAnsi="宋体"/>
          <w:b/>
          <w:sz w:val="48"/>
        </w:rPr>
      </w:pPr>
    </w:p>
    <w:p w14:paraId="7C93FCB8">
      <w:pPr>
        <w:spacing w:line="500" w:lineRule="exact"/>
        <w:jc w:val="right"/>
        <w:rPr>
          <w:rFonts w:ascii="宋体" w:hAnsi="宋体"/>
          <w:b/>
          <w:sz w:val="48"/>
        </w:rPr>
      </w:pPr>
    </w:p>
    <w:p w14:paraId="643BB67D">
      <w:pPr>
        <w:spacing w:line="500" w:lineRule="exact"/>
        <w:jc w:val="center"/>
        <w:rPr>
          <w:rFonts w:ascii="宋体" w:hAnsi="宋体"/>
          <w:b/>
          <w:sz w:val="32"/>
          <w:szCs w:val="32"/>
        </w:rPr>
      </w:pPr>
      <w:r>
        <w:rPr>
          <w:rFonts w:hint="eastAsia" w:ascii="宋体" w:hAnsi="宋体"/>
          <w:b/>
          <w:sz w:val="32"/>
          <w:szCs w:val="32"/>
        </w:rPr>
        <w:t>福建省智信招标有限公司</w:t>
      </w:r>
    </w:p>
    <w:p w14:paraId="3DB3AB11">
      <w:pPr>
        <w:spacing w:line="500" w:lineRule="exact"/>
        <w:jc w:val="center"/>
        <w:rPr>
          <w:rFonts w:ascii="宋体" w:hAnsi="宋体"/>
          <w:b/>
          <w:sz w:val="32"/>
          <w:szCs w:val="32"/>
        </w:rPr>
      </w:pPr>
      <w:r>
        <w:rPr>
          <w:rFonts w:hint="eastAsia" w:ascii="宋体" w:hAnsi="宋体"/>
          <w:b/>
          <w:sz w:val="32"/>
          <w:szCs w:val="32"/>
        </w:rPr>
        <w:t>二〇二六年二月</w:t>
      </w:r>
    </w:p>
    <w:p w14:paraId="10CB04D5">
      <w:pPr>
        <w:spacing w:line="500" w:lineRule="exact"/>
        <w:rPr>
          <w:rFonts w:ascii="宋体" w:hAnsi="宋体"/>
          <w:b/>
          <w:sz w:val="48"/>
          <w:u w:val="single"/>
        </w:rPr>
      </w:pPr>
    </w:p>
    <w:p w14:paraId="7BC9959F">
      <w:pPr>
        <w:spacing w:line="500" w:lineRule="exact"/>
        <w:rPr>
          <w:rFonts w:ascii="宋体" w:hAnsi="宋体"/>
          <w:b/>
          <w:sz w:val="48"/>
          <w:u w:val="single"/>
        </w:rPr>
      </w:pPr>
      <w:r>
        <w:rPr>
          <w:rFonts w:hint="eastAsia" w:ascii="宋体" w:hAnsi="宋体"/>
          <w:b/>
          <w:sz w:val="48"/>
          <w:u w:val="single"/>
        </w:rPr>
        <w:t xml:space="preserve">                                   </w:t>
      </w:r>
    </w:p>
    <w:p w14:paraId="47D20363">
      <w:pPr>
        <w:snapToGrid w:val="0"/>
        <w:spacing w:line="400" w:lineRule="exact"/>
        <w:rPr>
          <w:rFonts w:ascii="新宋体" w:hAnsi="新宋体" w:eastAsia="新宋体"/>
          <w:b/>
        </w:rPr>
      </w:pPr>
      <w:r>
        <w:rPr>
          <w:rFonts w:hint="eastAsia" w:ascii="新宋体" w:hAnsi="新宋体" w:eastAsia="新宋体"/>
          <w:b/>
        </w:rPr>
        <w:t>地    址：福建省福州市鼓楼区五四路159号世界金龙大厦第14层A、C1单元</w:t>
      </w:r>
    </w:p>
    <w:p w14:paraId="647FCED7">
      <w:pPr>
        <w:snapToGrid w:val="0"/>
        <w:spacing w:line="400" w:lineRule="exact"/>
        <w:rPr>
          <w:rFonts w:ascii="新宋体" w:hAnsi="新宋体" w:eastAsia="新宋体" w:cs="宋体"/>
          <w:b/>
          <w:bCs/>
          <w:szCs w:val="28"/>
          <w:lang w:val="zh-CN"/>
        </w:rPr>
      </w:pPr>
      <w:r>
        <w:rPr>
          <w:rFonts w:hint="eastAsia" w:ascii="新宋体" w:hAnsi="新宋体" w:eastAsia="新宋体"/>
          <w:b/>
        </w:rPr>
        <w:t>电    话：0591-87616211、87530730转805</w:t>
      </w:r>
    </w:p>
    <w:p w14:paraId="235964CE">
      <w:pPr>
        <w:snapToGrid w:val="0"/>
        <w:spacing w:line="400" w:lineRule="exact"/>
        <w:rPr>
          <w:rFonts w:ascii="新宋体" w:hAnsi="新宋体" w:eastAsia="新宋体"/>
          <w:b/>
        </w:rPr>
      </w:pPr>
      <w:r>
        <w:rPr>
          <w:rFonts w:hint="eastAsia" w:ascii="新宋体" w:hAnsi="新宋体" w:eastAsia="新宋体"/>
          <w:b/>
        </w:rPr>
        <w:t>邮    编：350003</w:t>
      </w:r>
    </w:p>
    <w:p w14:paraId="460EA9FD">
      <w:pPr>
        <w:snapToGrid w:val="0"/>
        <w:spacing w:line="400" w:lineRule="exact"/>
        <w:rPr>
          <w:rFonts w:ascii="新宋体" w:hAnsi="新宋体" w:eastAsia="新宋体"/>
          <w:b/>
        </w:rPr>
      </w:pPr>
      <w:r>
        <w:rPr>
          <w:rFonts w:hint="eastAsia" w:ascii="新宋体" w:hAnsi="新宋体" w:eastAsia="新宋体"/>
          <w:b/>
        </w:rPr>
        <w:t>传    真：</w:t>
      </w:r>
      <w:r>
        <w:rPr>
          <w:rFonts w:ascii="新宋体" w:hAnsi="新宋体" w:eastAsia="新宋体"/>
          <w:b/>
        </w:rPr>
        <w:t>0591-87568219</w:t>
      </w:r>
      <w:r>
        <w:rPr>
          <w:rFonts w:hint="eastAsia" w:ascii="新宋体" w:hAnsi="新宋体" w:eastAsia="新宋体"/>
          <w:b/>
        </w:rPr>
        <w:t xml:space="preserve">             </w:t>
      </w:r>
    </w:p>
    <w:p w14:paraId="738628FF">
      <w:pPr>
        <w:spacing w:line="400" w:lineRule="exact"/>
        <w:rPr>
          <w:rFonts w:ascii="新宋体" w:hAnsi="新宋体" w:eastAsia="新宋体"/>
          <w:b/>
        </w:rPr>
      </w:pPr>
      <w:r>
        <w:rPr>
          <w:rFonts w:hint="eastAsia" w:ascii="新宋体" w:hAnsi="新宋体" w:eastAsia="新宋体"/>
          <w:b/>
        </w:rPr>
        <w:t>网    址：</w:t>
      </w:r>
      <w:r>
        <w:fldChar w:fldCharType="begin"/>
      </w:r>
      <w:r>
        <w:instrText xml:space="preserve"> HYPERLINK "http://www.fjzxzb.com" </w:instrText>
      </w:r>
      <w:r>
        <w:fldChar w:fldCharType="separate"/>
      </w:r>
      <w:r>
        <w:rPr>
          <w:rStyle w:val="26"/>
          <w:rFonts w:ascii="新宋体" w:hAnsi="新宋体" w:eastAsia="新宋体"/>
          <w:b/>
        </w:rPr>
        <w:t>http://www.fjzxzb.com</w:t>
      </w:r>
      <w:r>
        <w:rPr>
          <w:rStyle w:val="26"/>
          <w:rFonts w:ascii="新宋体" w:hAnsi="新宋体" w:eastAsia="新宋体"/>
          <w:b/>
        </w:rPr>
        <w:fldChar w:fldCharType="end"/>
      </w:r>
    </w:p>
    <w:p w14:paraId="3CAC8465">
      <w:pPr>
        <w:pStyle w:val="20"/>
        <w:rPr>
          <w:rFonts w:ascii="宋体" w:hAnsi="宋体"/>
          <w:highlight w:val="none"/>
        </w:rPr>
      </w:pPr>
    </w:p>
    <w:p w14:paraId="795B9331">
      <w:pPr>
        <w:rPr>
          <w:rFonts w:ascii="宋体" w:hAnsi="宋体"/>
          <w:b/>
          <w:sz w:val="28"/>
          <w:szCs w:val="28"/>
        </w:rPr>
      </w:pPr>
      <w:r>
        <w:rPr>
          <w:rFonts w:ascii="宋体" w:hAnsi="宋体"/>
          <w:b/>
          <w:sz w:val="28"/>
          <w:szCs w:val="28"/>
        </w:rPr>
        <w:br w:type="page"/>
      </w:r>
    </w:p>
    <w:p w14:paraId="59335B3A">
      <w:pPr>
        <w:ind w:firstLine="281" w:firstLineChars="100"/>
        <w:jc w:val="center"/>
        <w:rPr>
          <w:rFonts w:ascii="宋体" w:hAnsi="宋体"/>
          <w:b/>
          <w:sz w:val="28"/>
          <w:szCs w:val="28"/>
        </w:rPr>
      </w:pPr>
      <w:r>
        <w:rPr>
          <w:rFonts w:ascii="宋体" w:hAnsi="宋体"/>
          <w:b/>
          <w:sz w:val="28"/>
          <w:szCs w:val="28"/>
        </w:rPr>
        <w:t>第一章</w:t>
      </w:r>
      <w:r>
        <w:rPr>
          <w:rFonts w:hint="eastAsia" w:ascii="宋体" w:hAnsi="宋体"/>
          <w:b/>
          <w:sz w:val="28"/>
          <w:szCs w:val="28"/>
        </w:rPr>
        <w:t xml:space="preserve">  网上竞价邀请函</w:t>
      </w:r>
    </w:p>
    <w:p w14:paraId="6802C8D1">
      <w:pPr>
        <w:spacing w:line="440" w:lineRule="exact"/>
        <w:ind w:firstLine="480" w:firstLineChars="200"/>
        <w:rPr>
          <w:rFonts w:ascii="宋体" w:hAnsi="宋体"/>
          <w:sz w:val="24"/>
          <w:szCs w:val="24"/>
        </w:rPr>
      </w:pPr>
      <w:r>
        <w:rPr>
          <w:rFonts w:hint="eastAsia" w:ascii="宋体" w:hAnsi="宋体"/>
          <w:sz w:val="24"/>
          <w:szCs w:val="24"/>
        </w:rPr>
        <w:t>福建省智信招标有限公司现邀请合格的供应商对以下采购项目进行网上竞价。</w:t>
      </w:r>
    </w:p>
    <w:p w14:paraId="51805A94">
      <w:pPr>
        <w:spacing w:line="440" w:lineRule="exact"/>
        <w:ind w:firstLine="480" w:firstLineChars="200"/>
        <w:rPr>
          <w:rFonts w:ascii="宋体" w:hAnsi="宋体"/>
          <w:sz w:val="24"/>
          <w:szCs w:val="24"/>
        </w:rPr>
      </w:pPr>
      <w:r>
        <w:rPr>
          <w:rFonts w:hint="eastAsia" w:ascii="宋体" w:hAnsi="宋体"/>
          <w:sz w:val="24"/>
          <w:szCs w:val="24"/>
        </w:rPr>
        <w:t xml:space="preserve">1、项目编号：JJZB-2026-02 </w:t>
      </w:r>
    </w:p>
    <w:p w14:paraId="73B776F2">
      <w:pPr>
        <w:spacing w:line="440" w:lineRule="exact"/>
        <w:ind w:firstLine="480" w:firstLineChars="200"/>
        <w:rPr>
          <w:rFonts w:ascii="宋体" w:hAnsi="宋体"/>
          <w:sz w:val="24"/>
          <w:szCs w:val="24"/>
        </w:rPr>
      </w:pPr>
      <w:r>
        <w:rPr>
          <w:rFonts w:hint="eastAsia" w:ascii="宋体" w:hAnsi="宋体"/>
          <w:sz w:val="24"/>
          <w:szCs w:val="24"/>
        </w:rPr>
        <w:t>2、项目名称：福建农林大学园艺学院植物培育与实验动物养殖人工气候室</w:t>
      </w:r>
    </w:p>
    <w:p w14:paraId="59AF1931">
      <w:pPr>
        <w:spacing w:line="440" w:lineRule="exact"/>
        <w:ind w:firstLine="480"/>
        <w:rPr>
          <w:rFonts w:ascii="宋体" w:hAnsi="宋体"/>
          <w:sz w:val="24"/>
          <w:szCs w:val="24"/>
        </w:rPr>
      </w:pPr>
      <w:r>
        <w:rPr>
          <w:rFonts w:hint="eastAsia" w:ascii="宋体" w:hAnsi="宋体"/>
          <w:sz w:val="24"/>
          <w:szCs w:val="24"/>
        </w:rPr>
        <w:t xml:space="preserve">3、竞价采购标的名称、数量及技术参数要求等详见“竞价采购说明一览表”。 </w:t>
      </w:r>
    </w:p>
    <w:p w14:paraId="5BCDDC77">
      <w:pPr>
        <w:spacing w:line="440" w:lineRule="exact"/>
        <w:ind w:firstLine="480"/>
        <w:rPr>
          <w:rFonts w:ascii="宋体" w:hAnsi="宋体"/>
          <w:sz w:val="24"/>
          <w:szCs w:val="24"/>
          <w:highlight w:val="none"/>
        </w:rPr>
      </w:pPr>
      <w:r>
        <w:rPr>
          <w:rFonts w:hint="eastAsia" w:ascii="宋体" w:hAnsi="宋体"/>
          <w:sz w:val="24"/>
          <w:szCs w:val="24"/>
          <w:highlight w:val="none"/>
        </w:rPr>
        <w:t>4、合同包总数</w:t>
      </w:r>
      <w:r>
        <w:rPr>
          <w:rFonts w:hint="eastAsia" w:ascii="宋体" w:hAnsi="宋体"/>
          <w:sz w:val="24"/>
          <w:szCs w:val="24"/>
          <w:highlight w:val="none"/>
        </w:rPr>
        <w:t>：1</w:t>
      </w:r>
    </w:p>
    <w:p w14:paraId="11141B06">
      <w:pPr>
        <w:spacing w:line="440" w:lineRule="exact"/>
        <w:ind w:firstLine="480"/>
        <w:rPr>
          <w:rFonts w:ascii="宋体" w:hAnsi="宋体"/>
          <w:sz w:val="24"/>
          <w:szCs w:val="24"/>
          <w:highlight w:val="none"/>
        </w:rPr>
      </w:pPr>
      <w:r>
        <w:rPr>
          <w:rFonts w:hint="eastAsia" w:ascii="宋体" w:hAnsi="宋体"/>
          <w:sz w:val="24"/>
          <w:szCs w:val="24"/>
          <w:highlight w:val="none"/>
        </w:rPr>
        <w:t>5、公告起始时间：</w:t>
      </w:r>
      <w:r>
        <w:rPr>
          <w:rFonts w:hint="eastAsia" w:ascii="宋体" w:hAnsi="宋体"/>
          <w:sz w:val="24"/>
          <w:szCs w:val="24"/>
          <w:highlight w:val="none"/>
          <w:u w:val="single"/>
        </w:rPr>
        <w:t>2026年</w:t>
      </w:r>
      <w:r>
        <w:rPr>
          <w:rFonts w:hint="eastAsia" w:ascii="宋体" w:hAnsi="宋体"/>
          <w:sz w:val="24"/>
          <w:szCs w:val="24"/>
          <w:highlight w:val="none"/>
          <w:u w:val="single"/>
          <w:lang w:val="en-US" w:eastAsia="zh-CN"/>
        </w:rPr>
        <w:t>02</w:t>
      </w:r>
      <w:r>
        <w:rPr>
          <w:rFonts w:hint="eastAsia" w:ascii="宋体" w:hAnsi="宋体"/>
          <w:sz w:val="24"/>
          <w:szCs w:val="24"/>
          <w:highlight w:val="none"/>
          <w:u w:val="single"/>
        </w:rPr>
        <w:t>月</w:t>
      </w:r>
      <w:r>
        <w:rPr>
          <w:rFonts w:hint="eastAsia" w:ascii="宋体" w:hAnsi="宋体"/>
          <w:sz w:val="24"/>
          <w:szCs w:val="24"/>
          <w:highlight w:val="none"/>
          <w:u w:val="single"/>
          <w:lang w:val="en-US" w:eastAsia="zh-CN"/>
        </w:rPr>
        <w:t>03</w:t>
      </w:r>
      <w:r>
        <w:rPr>
          <w:rFonts w:hint="eastAsia" w:ascii="宋体" w:hAnsi="宋体"/>
          <w:sz w:val="24"/>
          <w:szCs w:val="24"/>
          <w:highlight w:val="none"/>
          <w:u w:val="single"/>
        </w:rPr>
        <w:t>日</w:t>
      </w:r>
    </w:p>
    <w:p w14:paraId="3DB33080">
      <w:pPr>
        <w:spacing w:line="440" w:lineRule="exact"/>
        <w:rPr>
          <w:rFonts w:ascii="宋体" w:hAnsi="宋体"/>
          <w:sz w:val="24"/>
          <w:szCs w:val="24"/>
          <w:highlight w:val="none"/>
        </w:rPr>
      </w:pPr>
      <w:r>
        <w:rPr>
          <w:rFonts w:hint="eastAsia" w:ascii="宋体" w:hAnsi="宋体"/>
          <w:sz w:val="24"/>
          <w:szCs w:val="24"/>
          <w:highlight w:val="none"/>
        </w:rPr>
        <w:t xml:space="preserve">    6、报名起始时间：</w:t>
      </w:r>
      <w:r>
        <w:rPr>
          <w:rFonts w:hint="eastAsia" w:ascii="宋体" w:hAnsi="宋体"/>
          <w:sz w:val="24"/>
          <w:szCs w:val="24"/>
          <w:highlight w:val="none"/>
          <w:u w:val="single"/>
        </w:rPr>
        <w:t>2026年</w:t>
      </w:r>
      <w:r>
        <w:rPr>
          <w:rFonts w:hint="eastAsia" w:ascii="宋体" w:hAnsi="宋体"/>
          <w:sz w:val="24"/>
          <w:szCs w:val="24"/>
          <w:highlight w:val="none"/>
          <w:u w:val="single"/>
          <w:lang w:val="en-US" w:eastAsia="zh-CN"/>
        </w:rPr>
        <w:t>02</w:t>
      </w:r>
      <w:r>
        <w:rPr>
          <w:rFonts w:hint="eastAsia" w:ascii="宋体" w:hAnsi="宋体"/>
          <w:sz w:val="24"/>
          <w:szCs w:val="24"/>
          <w:highlight w:val="none"/>
          <w:u w:val="single"/>
        </w:rPr>
        <w:t>月</w:t>
      </w:r>
      <w:r>
        <w:rPr>
          <w:rFonts w:hint="eastAsia" w:ascii="宋体" w:hAnsi="宋体"/>
          <w:sz w:val="24"/>
          <w:szCs w:val="24"/>
          <w:highlight w:val="none"/>
          <w:u w:val="single"/>
          <w:lang w:val="en-US" w:eastAsia="zh-CN"/>
        </w:rPr>
        <w:t>03</w:t>
      </w:r>
      <w:r>
        <w:rPr>
          <w:rFonts w:hint="eastAsia" w:ascii="宋体" w:hAnsi="宋体"/>
          <w:sz w:val="24"/>
          <w:szCs w:val="24"/>
          <w:highlight w:val="none"/>
          <w:u w:val="single"/>
        </w:rPr>
        <w:t>日09:00:00</w:t>
      </w:r>
    </w:p>
    <w:p w14:paraId="27BA0848">
      <w:pPr>
        <w:spacing w:line="440" w:lineRule="exact"/>
        <w:rPr>
          <w:rFonts w:ascii="宋体" w:hAnsi="宋体"/>
          <w:sz w:val="24"/>
          <w:szCs w:val="24"/>
          <w:highlight w:val="none"/>
        </w:rPr>
      </w:pPr>
      <w:r>
        <w:rPr>
          <w:rFonts w:hint="eastAsia" w:ascii="宋体" w:hAnsi="宋体"/>
          <w:sz w:val="24"/>
          <w:szCs w:val="24"/>
          <w:highlight w:val="none"/>
        </w:rPr>
        <w:t xml:space="preserve">    7、报名截止时间：</w:t>
      </w:r>
      <w:r>
        <w:rPr>
          <w:rFonts w:hint="eastAsia" w:ascii="宋体" w:hAnsi="宋体"/>
          <w:sz w:val="24"/>
          <w:szCs w:val="24"/>
          <w:highlight w:val="none"/>
          <w:u w:val="single"/>
        </w:rPr>
        <w:t>2026年</w:t>
      </w:r>
      <w:r>
        <w:rPr>
          <w:rFonts w:hint="eastAsia" w:ascii="宋体" w:hAnsi="宋体"/>
          <w:sz w:val="24"/>
          <w:szCs w:val="24"/>
          <w:highlight w:val="none"/>
          <w:u w:val="single"/>
          <w:lang w:val="en-US" w:eastAsia="zh-CN"/>
        </w:rPr>
        <w:t>02</w:t>
      </w:r>
      <w:r>
        <w:rPr>
          <w:rFonts w:hint="eastAsia" w:ascii="宋体" w:hAnsi="宋体"/>
          <w:sz w:val="24"/>
          <w:szCs w:val="24"/>
          <w:highlight w:val="none"/>
          <w:u w:val="single"/>
        </w:rPr>
        <w:t>月</w:t>
      </w:r>
      <w:r>
        <w:rPr>
          <w:rFonts w:hint="eastAsia" w:ascii="宋体" w:hAnsi="宋体"/>
          <w:sz w:val="24"/>
          <w:szCs w:val="24"/>
          <w:highlight w:val="none"/>
          <w:u w:val="single"/>
          <w:lang w:val="en-US" w:eastAsia="zh-CN"/>
        </w:rPr>
        <w:t>06</w:t>
      </w:r>
      <w:r>
        <w:rPr>
          <w:rFonts w:hint="eastAsia" w:ascii="宋体" w:hAnsi="宋体"/>
          <w:sz w:val="24"/>
          <w:szCs w:val="24"/>
          <w:highlight w:val="none"/>
          <w:u w:val="single"/>
        </w:rPr>
        <w:t>日17:30:00</w:t>
      </w:r>
    </w:p>
    <w:p w14:paraId="311D1756">
      <w:pPr>
        <w:spacing w:line="440" w:lineRule="exact"/>
        <w:rPr>
          <w:rFonts w:ascii="宋体" w:hAnsi="宋体"/>
          <w:sz w:val="24"/>
          <w:szCs w:val="24"/>
          <w:highlight w:val="none"/>
        </w:rPr>
      </w:pPr>
      <w:r>
        <w:rPr>
          <w:rFonts w:hint="eastAsia" w:ascii="宋体" w:hAnsi="宋体"/>
          <w:sz w:val="24"/>
          <w:szCs w:val="24"/>
          <w:highlight w:val="none"/>
        </w:rPr>
        <w:t xml:space="preserve">    8、竞价起始时间：</w:t>
      </w:r>
      <w:r>
        <w:rPr>
          <w:rFonts w:hint="eastAsia" w:ascii="宋体" w:hAnsi="宋体"/>
          <w:sz w:val="24"/>
          <w:szCs w:val="24"/>
          <w:highlight w:val="none"/>
          <w:u w:val="single"/>
        </w:rPr>
        <w:t>2026年</w:t>
      </w:r>
      <w:r>
        <w:rPr>
          <w:rFonts w:hint="eastAsia" w:ascii="宋体" w:hAnsi="宋体"/>
          <w:sz w:val="24"/>
          <w:szCs w:val="24"/>
          <w:highlight w:val="none"/>
          <w:u w:val="single"/>
          <w:lang w:val="en-US" w:eastAsia="zh-CN"/>
        </w:rPr>
        <w:t>02</w:t>
      </w:r>
      <w:r>
        <w:rPr>
          <w:rFonts w:hint="eastAsia" w:ascii="宋体" w:hAnsi="宋体"/>
          <w:sz w:val="24"/>
          <w:szCs w:val="24"/>
          <w:highlight w:val="none"/>
          <w:u w:val="single"/>
        </w:rPr>
        <w:t>月</w:t>
      </w:r>
      <w:r>
        <w:rPr>
          <w:rFonts w:hint="eastAsia" w:ascii="宋体" w:hAnsi="宋体"/>
          <w:sz w:val="24"/>
          <w:szCs w:val="24"/>
          <w:highlight w:val="none"/>
          <w:u w:val="single"/>
          <w:lang w:val="en-US" w:eastAsia="zh-CN"/>
        </w:rPr>
        <w:t>09</w:t>
      </w:r>
      <w:r>
        <w:rPr>
          <w:rFonts w:hint="eastAsia" w:ascii="宋体" w:hAnsi="宋体"/>
          <w:sz w:val="24"/>
          <w:szCs w:val="24"/>
          <w:highlight w:val="none"/>
          <w:u w:val="single"/>
        </w:rPr>
        <w:t>日09:00:00</w:t>
      </w:r>
    </w:p>
    <w:p w14:paraId="2F24FA6A">
      <w:pPr>
        <w:spacing w:line="440" w:lineRule="exact"/>
        <w:rPr>
          <w:rFonts w:ascii="宋体" w:hAnsi="宋体"/>
          <w:sz w:val="24"/>
          <w:szCs w:val="24"/>
          <w:highlight w:val="none"/>
        </w:rPr>
      </w:pPr>
      <w:r>
        <w:rPr>
          <w:rFonts w:hint="eastAsia" w:ascii="宋体" w:hAnsi="宋体"/>
          <w:sz w:val="24"/>
          <w:szCs w:val="24"/>
          <w:highlight w:val="none"/>
        </w:rPr>
        <w:t xml:space="preserve">    9、竞价截止时间：</w:t>
      </w:r>
      <w:r>
        <w:rPr>
          <w:rFonts w:hint="eastAsia" w:ascii="宋体" w:hAnsi="宋体"/>
          <w:sz w:val="24"/>
          <w:szCs w:val="24"/>
          <w:highlight w:val="none"/>
          <w:u w:val="single"/>
        </w:rPr>
        <w:t>2026年</w:t>
      </w:r>
      <w:r>
        <w:rPr>
          <w:rFonts w:hint="eastAsia" w:ascii="宋体" w:hAnsi="宋体"/>
          <w:sz w:val="24"/>
          <w:szCs w:val="24"/>
          <w:highlight w:val="none"/>
          <w:u w:val="single"/>
          <w:lang w:val="en-US" w:eastAsia="zh-CN"/>
        </w:rPr>
        <w:t>02</w:t>
      </w:r>
      <w:r>
        <w:rPr>
          <w:rFonts w:hint="eastAsia" w:ascii="宋体" w:hAnsi="宋体"/>
          <w:sz w:val="24"/>
          <w:szCs w:val="24"/>
          <w:highlight w:val="none"/>
          <w:u w:val="single"/>
        </w:rPr>
        <w:t>月</w:t>
      </w:r>
      <w:r>
        <w:rPr>
          <w:rFonts w:hint="eastAsia" w:ascii="宋体" w:hAnsi="宋体"/>
          <w:sz w:val="24"/>
          <w:szCs w:val="24"/>
          <w:highlight w:val="none"/>
          <w:u w:val="single"/>
          <w:lang w:val="en-US" w:eastAsia="zh-CN"/>
        </w:rPr>
        <w:t>09</w:t>
      </w:r>
      <w:r>
        <w:rPr>
          <w:rFonts w:hint="eastAsia" w:ascii="宋体" w:hAnsi="宋体"/>
          <w:sz w:val="24"/>
          <w:szCs w:val="24"/>
          <w:highlight w:val="none"/>
          <w:u w:val="single"/>
        </w:rPr>
        <w:t>日11:00:00</w:t>
      </w:r>
    </w:p>
    <w:p w14:paraId="132BFCD1">
      <w:pPr>
        <w:spacing w:line="440" w:lineRule="exact"/>
        <w:rPr>
          <w:rFonts w:ascii="宋体" w:hAnsi="宋体"/>
          <w:sz w:val="24"/>
          <w:szCs w:val="24"/>
        </w:rPr>
      </w:pPr>
      <w:r>
        <w:rPr>
          <w:rFonts w:hint="eastAsia" w:ascii="宋体" w:hAnsi="宋体"/>
          <w:sz w:val="24"/>
          <w:szCs w:val="24"/>
          <w:highlight w:val="none"/>
        </w:rPr>
        <w:t xml:space="preserve">    10、</w:t>
      </w:r>
      <w:r>
        <w:rPr>
          <w:rFonts w:hint="eastAsia" w:ascii="宋体" w:hAnsi="宋体" w:cs="Arial"/>
          <w:kern w:val="0"/>
          <w:sz w:val="24"/>
          <w:highlight w:val="none"/>
        </w:rPr>
        <w:t>潜在供应商应在竞价公告规定的报名时间内进行报名，</w:t>
      </w:r>
      <w:r>
        <w:rPr>
          <w:rFonts w:hint="eastAsia" w:ascii="宋体" w:hAnsi="宋体" w:cs="Arial"/>
          <w:kern w:val="0"/>
          <w:sz w:val="24"/>
        </w:rPr>
        <w:t>方为有效报名，且公司名称应与竞价时的公司名称一致，本招标公司不接受未报名的潜在供应商竞价，且可以不予以书面通知竞价文件更改补充内容等（如果有的话）。</w:t>
      </w:r>
      <w:r>
        <w:rPr>
          <w:rFonts w:hint="eastAsia" w:ascii="宋体" w:hAnsi="宋体"/>
          <w:sz w:val="24"/>
          <w:szCs w:val="24"/>
        </w:rPr>
        <w:t>下载竞价文件及上传报价文件网址：http://www.fjzxzb.com</w:t>
      </w:r>
    </w:p>
    <w:p w14:paraId="04B0976C">
      <w:pPr>
        <w:spacing w:line="440" w:lineRule="exact"/>
        <w:ind w:firstLine="480" w:firstLineChars="200"/>
        <w:rPr>
          <w:rFonts w:ascii="宋体" w:hAnsi="宋体"/>
          <w:sz w:val="24"/>
          <w:szCs w:val="24"/>
        </w:rPr>
      </w:pPr>
      <w:r>
        <w:rPr>
          <w:rFonts w:hint="eastAsia" w:ascii="宋体" w:hAnsi="宋体"/>
          <w:sz w:val="24"/>
          <w:szCs w:val="24"/>
        </w:rPr>
        <w:t>11、有关本项目采购的相关信息（包括网上竞价文件若有修改）福建省智信招标有限公司都将在福建省国资采购平台（https://ygcg.fjcqjy.com/）、福建省智信招标有限公司（http://www.fjzxzb.com）上公布，请潜在竞价人随时关注相关网站，以免错漏重要信息。</w:t>
      </w:r>
    </w:p>
    <w:p w14:paraId="5759F317">
      <w:pPr>
        <w:spacing w:line="440" w:lineRule="exact"/>
        <w:ind w:firstLine="482" w:firstLineChars="200"/>
        <w:rPr>
          <w:rFonts w:ascii="宋体" w:hAnsi="宋体"/>
          <w:sz w:val="24"/>
          <w:szCs w:val="24"/>
        </w:rPr>
      </w:pPr>
      <w:r>
        <w:rPr>
          <w:rFonts w:hint="eastAsia" w:ascii="宋体" w:hAnsi="宋体"/>
          <w:b/>
          <w:color w:val="000000" w:themeColor="text1"/>
          <w:sz w:val="24"/>
          <w:szCs w:val="24"/>
          <w14:textFill>
            <w14:solidFill>
              <w14:schemeClr w14:val="tx1"/>
            </w14:solidFill>
          </w14:textFill>
        </w:rPr>
        <w:t>12、竞价文件售价0元</w:t>
      </w:r>
      <w:r>
        <w:rPr>
          <w:rFonts w:hint="eastAsia" w:ascii="宋体" w:hAnsi="宋体"/>
          <w:sz w:val="24"/>
          <w:szCs w:val="24"/>
        </w:rPr>
        <w:t>，在竞价文件获取期限内，各潜在竞价人可直接从采购公告附件中获取。</w:t>
      </w:r>
    </w:p>
    <w:p w14:paraId="7A738BA5">
      <w:pPr>
        <w:widowControl/>
        <w:spacing w:line="500" w:lineRule="exact"/>
        <w:ind w:firstLine="482" w:firstLineChars="200"/>
        <w:jc w:val="left"/>
        <w:rPr>
          <w:rFonts w:ascii="宋体" w:hAnsi="宋体" w:cs="宋体"/>
          <w:b/>
          <w:bCs/>
          <w:sz w:val="24"/>
        </w:rPr>
      </w:pPr>
      <w:r>
        <w:rPr>
          <w:rFonts w:ascii="宋体" w:hAnsi="宋体" w:cs="宋体"/>
          <w:b/>
          <w:bCs/>
          <w:sz w:val="24"/>
        </w:rPr>
        <w:t>13、</w:t>
      </w:r>
      <w:r>
        <w:rPr>
          <w:rFonts w:hint="eastAsia" w:ascii="宋体" w:hAnsi="宋体" w:cs="宋体"/>
          <w:b/>
          <w:bCs/>
          <w:sz w:val="24"/>
        </w:rPr>
        <w:t>联系方式</w:t>
      </w:r>
    </w:p>
    <w:p w14:paraId="3FA529E5">
      <w:pPr>
        <w:spacing w:line="440" w:lineRule="exact"/>
        <w:ind w:firstLine="480" w:firstLineChars="200"/>
        <w:rPr>
          <w:rFonts w:ascii="宋体" w:hAnsi="宋体"/>
          <w:sz w:val="24"/>
          <w:szCs w:val="24"/>
        </w:rPr>
      </w:pPr>
      <w:r>
        <w:rPr>
          <w:rFonts w:hint="eastAsia" w:ascii="宋体" w:hAnsi="宋体"/>
          <w:sz w:val="24"/>
          <w:szCs w:val="24"/>
        </w:rPr>
        <w:t>采购人联系方式</w:t>
      </w:r>
    </w:p>
    <w:p w14:paraId="778A80FB">
      <w:pPr>
        <w:spacing w:line="440" w:lineRule="exact"/>
        <w:ind w:firstLine="480" w:firstLineChars="200"/>
        <w:rPr>
          <w:rFonts w:ascii="宋体" w:hAnsi="宋体"/>
          <w:sz w:val="24"/>
          <w:szCs w:val="24"/>
        </w:rPr>
      </w:pPr>
      <w:r>
        <w:rPr>
          <w:rFonts w:hint="eastAsia" w:ascii="宋体" w:hAnsi="宋体"/>
          <w:sz w:val="24"/>
          <w:szCs w:val="24"/>
        </w:rPr>
        <w:t>采购人名称：福建农林大学</w:t>
      </w:r>
    </w:p>
    <w:p w14:paraId="29BA7D1A">
      <w:pPr>
        <w:spacing w:line="440" w:lineRule="exact"/>
        <w:ind w:firstLine="480" w:firstLineChars="200"/>
        <w:rPr>
          <w:rFonts w:ascii="宋体" w:hAnsi="宋体"/>
          <w:sz w:val="24"/>
          <w:szCs w:val="24"/>
        </w:rPr>
      </w:pPr>
      <w:r>
        <w:rPr>
          <w:rFonts w:hint="eastAsia" w:ascii="宋体" w:hAnsi="宋体"/>
          <w:sz w:val="24"/>
          <w:szCs w:val="24"/>
        </w:rPr>
        <w:t>地址：福州市仓山区上下店路15号</w:t>
      </w:r>
    </w:p>
    <w:p w14:paraId="7B7CE241">
      <w:pPr>
        <w:spacing w:line="440" w:lineRule="exact"/>
        <w:ind w:firstLine="480" w:firstLineChars="200"/>
        <w:rPr>
          <w:rFonts w:ascii="宋体" w:hAnsi="宋体"/>
          <w:sz w:val="24"/>
          <w:szCs w:val="24"/>
        </w:rPr>
      </w:pPr>
      <w:r>
        <w:rPr>
          <w:rFonts w:hint="eastAsia" w:ascii="宋体" w:hAnsi="宋体"/>
          <w:sz w:val="24"/>
          <w:szCs w:val="24"/>
        </w:rPr>
        <w:t>联系人：吴老师</w:t>
      </w:r>
    </w:p>
    <w:p w14:paraId="13ADF234">
      <w:pPr>
        <w:spacing w:line="440" w:lineRule="exact"/>
        <w:ind w:firstLine="480" w:firstLineChars="200"/>
        <w:rPr>
          <w:rFonts w:ascii="宋体" w:hAnsi="宋体"/>
          <w:sz w:val="24"/>
          <w:szCs w:val="24"/>
        </w:rPr>
      </w:pPr>
      <w:r>
        <w:rPr>
          <w:rFonts w:hint="eastAsia" w:ascii="宋体" w:hAnsi="宋体"/>
          <w:sz w:val="24"/>
          <w:szCs w:val="24"/>
        </w:rPr>
        <w:t>电话：0</w:t>
      </w:r>
      <w:r>
        <w:rPr>
          <w:rFonts w:ascii="宋体" w:hAnsi="宋体"/>
          <w:sz w:val="24"/>
          <w:szCs w:val="24"/>
        </w:rPr>
        <w:t>591-86395360</w:t>
      </w:r>
    </w:p>
    <w:p w14:paraId="7DADD616">
      <w:pPr>
        <w:spacing w:line="440" w:lineRule="exact"/>
        <w:ind w:firstLine="480" w:firstLineChars="200"/>
        <w:rPr>
          <w:rFonts w:ascii="宋体" w:hAnsi="宋体"/>
          <w:sz w:val="24"/>
          <w:szCs w:val="24"/>
        </w:rPr>
      </w:pPr>
      <w:r>
        <w:rPr>
          <w:rFonts w:hint="eastAsia" w:ascii="宋体" w:hAnsi="宋体"/>
          <w:sz w:val="24"/>
          <w:szCs w:val="24"/>
        </w:rPr>
        <w:t>采购代理机构联系方式</w:t>
      </w:r>
    </w:p>
    <w:p w14:paraId="55CE08A4">
      <w:pPr>
        <w:spacing w:line="440" w:lineRule="exact"/>
        <w:ind w:firstLine="480" w:firstLineChars="200"/>
        <w:rPr>
          <w:rFonts w:ascii="宋体" w:hAnsi="宋体"/>
          <w:sz w:val="24"/>
          <w:szCs w:val="24"/>
        </w:rPr>
      </w:pPr>
      <w:r>
        <w:rPr>
          <w:rFonts w:hint="eastAsia" w:ascii="宋体" w:hAnsi="宋体"/>
          <w:sz w:val="24"/>
          <w:szCs w:val="24"/>
        </w:rPr>
        <w:t>采购代理机构名称：福建省智信招标有限公司</w:t>
      </w:r>
    </w:p>
    <w:p w14:paraId="194DAD3A">
      <w:pPr>
        <w:spacing w:line="440" w:lineRule="exact"/>
        <w:ind w:firstLine="480" w:firstLineChars="200"/>
        <w:rPr>
          <w:rFonts w:ascii="宋体" w:hAnsi="宋体"/>
          <w:sz w:val="24"/>
          <w:szCs w:val="24"/>
        </w:rPr>
      </w:pPr>
      <w:r>
        <w:rPr>
          <w:rFonts w:hint="eastAsia" w:ascii="宋体" w:hAnsi="宋体"/>
          <w:sz w:val="24"/>
          <w:szCs w:val="24"/>
        </w:rPr>
        <w:t>地址：福建省福州市鼓楼区五四路159号世界金龙大厦第14层A、C1单元</w:t>
      </w:r>
    </w:p>
    <w:p w14:paraId="051A28AD">
      <w:pPr>
        <w:spacing w:line="440" w:lineRule="exact"/>
        <w:ind w:firstLine="480" w:firstLineChars="200"/>
        <w:rPr>
          <w:rFonts w:ascii="宋体" w:hAnsi="宋体"/>
          <w:sz w:val="24"/>
          <w:szCs w:val="24"/>
        </w:rPr>
      </w:pPr>
      <w:r>
        <w:rPr>
          <w:rFonts w:hint="eastAsia" w:ascii="宋体" w:hAnsi="宋体"/>
          <w:sz w:val="24"/>
          <w:szCs w:val="24"/>
        </w:rPr>
        <w:t>联系人：廖丽松、王凯霞</w:t>
      </w:r>
      <w:r>
        <w:rPr>
          <w:rFonts w:ascii="宋体" w:hAnsi="宋体"/>
          <w:sz w:val="24"/>
          <w:szCs w:val="24"/>
        </w:rPr>
        <w:t xml:space="preserve"> </w:t>
      </w:r>
    </w:p>
    <w:p w14:paraId="45C1B1D5">
      <w:pPr>
        <w:spacing w:line="400" w:lineRule="exact"/>
        <w:ind w:firstLine="480" w:firstLineChars="200"/>
        <w:rPr>
          <w:rFonts w:ascii="宋体" w:hAnsi="宋体"/>
          <w:sz w:val="24"/>
          <w:szCs w:val="24"/>
        </w:rPr>
      </w:pPr>
      <w:r>
        <w:rPr>
          <w:rFonts w:hint="eastAsia" w:ascii="宋体" w:hAnsi="宋体"/>
          <w:sz w:val="24"/>
          <w:szCs w:val="24"/>
        </w:rPr>
        <w:t>电话：0591-87616211、87530730转805</w:t>
      </w:r>
    </w:p>
    <w:p w14:paraId="0B67CBA3">
      <w:pPr>
        <w:spacing w:line="440" w:lineRule="exact"/>
        <w:ind w:firstLine="480" w:firstLineChars="200"/>
        <w:rPr>
          <w:rFonts w:ascii="宋体" w:hAnsi="宋体"/>
          <w:sz w:val="24"/>
          <w:szCs w:val="24"/>
        </w:rPr>
      </w:pPr>
      <w:r>
        <w:rPr>
          <w:rFonts w:hint="eastAsia" w:ascii="宋体" w:hAnsi="宋体"/>
          <w:sz w:val="24"/>
          <w:szCs w:val="24"/>
        </w:rPr>
        <w:t>电子信箱：zhixin019@126.com</w:t>
      </w:r>
    </w:p>
    <w:p w14:paraId="4ABD0BF1">
      <w:pPr>
        <w:spacing w:line="440" w:lineRule="exact"/>
        <w:ind w:firstLine="482" w:firstLineChars="200"/>
        <w:rPr>
          <w:rFonts w:ascii="宋体" w:hAnsi="宋体"/>
          <w:b/>
          <w:sz w:val="24"/>
          <w:szCs w:val="24"/>
        </w:rPr>
      </w:pPr>
      <w:r>
        <w:rPr>
          <w:rFonts w:hint="eastAsia" w:ascii="宋体" w:hAnsi="宋体"/>
          <w:b/>
          <w:sz w:val="24"/>
          <w:szCs w:val="24"/>
        </w:rPr>
        <w:t>14、竞价操作流程等详见</w:t>
      </w:r>
      <w:r>
        <w:rPr>
          <w:rFonts w:hint="eastAsia" w:ascii="宋体" w:hAnsi="宋体"/>
          <w:sz w:val="24"/>
          <w:szCs w:val="24"/>
          <w:u w:val="single"/>
        </w:rPr>
        <w:t>http://new.fjzxzb.com/newlist.aspx?id=2</w:t>
      </w:r>
      <w:r>
        <w:rPr>
          <w:rFonts w:hint="eastAsia" w:ascii="宋体" w:hAnsi="宋体"/>
          <w:sz w:val="24"/>
          <w:szCs w:val="24"/>
        </w:rPr>
        <w:t>。</w:t>
      </w:r>
    </w:p>
    <w:p w14:paraId="4DBE0BB7">
      <w:pPr>
        <w:rPr>
          <w:rFonts w:ascii="宋体" w:hAnsi="宋体"/>
          <w:b/>
          <w:sz w:val="28"/>
          <w:szCs w:val="28"/>
        </w:rPr>
        <w:sectPr>
          <w:headerReference r:id="rId3" w:type="default"/>
          <w:footerReference r:id="rId4" w:type="default"/>
          <w:footerReference r:id="rId5" w:type="even"/>
          <w:pgSz w:w="11906" w:h="16838"/>
          <w:pgMar w:top="1440" w:right="1797" w:bottom="1440" w:left="1797" w:header="851" w:footer="992" w:gutter="0"/>
          <w:cols w:space="720" w:num="1"/>
          <w:docGrid w:type="lines" w:linePitch="312" w:charSpace="0"/>
        </w:sectPr>
      </w:pPr>
    </w:p>
    <w:p w14:paraId="501A59D6">
      <w:pPr>
        <w:jc w:val="center"/>
        <w:rPr>
          <w:rFonts w:ascii="宋体" w:hAnsi="宋体"/>
          <w:b/>
          <w:sz w:val="28"/>
          <w:szCs w:val="28"/>
        </w:rPr>
      </w:pPr>
      <w:r>
        <w:rPr>
          <w:rFonts w:hint="eastAsia" w:ascii="宋体" w:hAnsi="宋体"/>
          <w:b/>
          <w:sz w:val="28"/>
          <w:szCs w:val="28"/>
        </w:rPr>
        <w:t>第二章  竞价采购说明一览表</w:t>
      </w:r>
    </w:p>
    <w:p w14:paraId="4F62A8FC">
      <w:pPr>
        <w:pStyle w:val="20"/>
        <w:ind w:left="0" w:leftChars="0" w:firstLine="0" w:firstLineChars="0"/>
        <w:rPr>
          <w:rFonts w:ascii="宋体" w:hAnsi="宋体"/>
          <w:sz w:val="24"/>
        </w:rPr>
      </w:pPr>
      <w:r>
        <w:rPr>
          <w:rFonts w:hint="eastAsia" w:ascii="宋体" w:hAnsi="宋体"/>
          <w:sz w:val="24"/>
          <w:szCs w:val="32"/>
        </w:rPr>
        <w:t>货物类</w:t>
      </w:r>
    </w:p>
    <w:p w14:paraId="4742E04E">
      <w:pPr>
        <w:jc w:val="right"/>
        <w:rPr>
          <w:rFonts w:ascii="宋体" w:hAnsi="宋体"/>
          <w:sz w:val="24"/>
          <w:szCs w:val="24"/>
        </w:rPr>
      </w:pPr>
      <w:r>
        <w:rPr>
          <w:rFonts w:hint="eastAsia" w:ascii="宋体" w:hAnsi="宋体"/>
          <w:sz w:val="24"/>
          <w:szCs w:val="24"/>
        </w:rPr>
        <w:t xml:space="preserve"> 金额单位：人民币/元</w:t>
      </w:r>
    </w:p>
    <w:tbl>
      <w:tblPr>
        <w:tblStyle w:val="21"/>
        <w:tblW w:w="9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735"/>
        <w:gridCol w:w="2463"/>
        <w:gridCol w:w="1257"/>
        <w:gridCol w:w="915"/>
        <w:gridCol w:w="1155"/>
        <w:gridCol w:w="1395"/>
        <w:gridCol w:w="1394"/>
      </w:tblGrid>
      <w:tr w14:paraId="094FA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601" w:type="dxa"/>
            <w:tcBorders>
              <w:top w:val="single" w:color="auto" w:sz="4" w:space="0"/>
              <w:left w:val="single" w:color="auto" w:sz="4" w:space="0"/>
              <w:bottom w:val="single" w:color="auto" w:sz="4" w:space="0"/>
              <w:right w:val="single" w:color="auto" w:sz="4" w:space="0"/>
            </w:tcBorders>
            <w:vAlign w:val="center"/>
          </w:tcPr>
          <w:p w14:paraId="3C2AEB6A">
            <w:pPr>
              <w:spacing w:line="400" w:lineRule="exact"/>
              <w:jc w:val="center"/>
              <w:rPr>
                <w:rFonts w:ascii="宋体" w:hAnsi="宋体"/>
                <w:b/>
                <w:bCs/>
                <w:kern w:val="0"/>
                <w:sz w:val="24"/>
              </w:rPr>
            </w:pPr>
            <w:r>
              <w:rPr>
                <w:rFonts w:hint="eastAsia" w:ascii="宋体" w:hAnsi="宋体"/>
                <w:b/>
                <w:bCs/>
                <w:kern w:val="0"/>
                <w:sz w:val="24"/>
              </w:rPr>
              <w:t>包号</w:t>
            </w:r>
          </w:p>
        </w:tc>
        <w:tc>
          <w:tcPr>
            <w:tcW w:w="735" w:type="dxa"/>
            <w:tcBorders>
              <w:top w:val="single" w:color="auto" w:sz="4" w:space="0"/>
              <w:left w:val="single" w:color="auto" w:sz="4" w:space="0"/>
              <w:bottom w:val="single" w:color="auto" w:sz="4" w:space="0"/>
              <w:right w:val="single" w:color="auto" w:sz="4" w:space="0"/>
            </w:tcBorders>
            <w:vAlign w:val="center"/>
          </w:tcPr>
          <w:p w14:paraId="2D76106A">
            <w:pPr>
              <w:spacing w:line="400" w:lineRule="exact"/>
              <w:jc w:val="center"/>
              <w:rPr>
                <w:rFonts w:ascii="宋体" w:hAnsi="宋体"/>
                <w:b/>
                <w:bCs/>
                <w:kern w:val="0"/>
                <w:sz w:val="24"/>
              </w:rPr>
            </w:pPr>
            <w:r>
              <w:rPr>
                <w:rFonts w:hint="eastAsia" w:ascii="宋体" w:hAnsi="宋体"/>
                <w:b/>
                <w:bCs/>
                <w:kern w:val="0"/>
                <w:sz w:val="24"/>
              </w:rPr>
              <w:t>品目号</w:t>
            </w:r>
          </w:p>
        </w:tc>
        <w:tc>
          <w:tcPr>
            <w:tcW w:w="2463" w:type="dxa"/>
            <w:tcBorders>
              <w:top w:val="single" w:color="auto" w:sz="4" w:space="0"/>
              <w:left w:val="single" w:color="auto" w:sz="4" w:space="0"/>
              <w:bottom w:val="single" w:color="auto" w:sz="4" w:space="0"/>
              <w:right w:val="single" w:color="auto" w:sz="4" w:space="0"/>
            </w:tcBorders>
            <w:vAlign w:val="center"/>
          </w:tcPr>
          <w:p w14:paraId="445F3093">
            <w:pPr>
              <w:spacing w:line="400" w:lineRule="exact"/>
              <w:jc w:val="center"/>
              <w:rPr>
                <w:rFonts w:ascii="宋体" w:hAnsi="宋体"/>
                <w:b/>
                <w:bCs/>
                <w:kern w:val="0"/>
                <w:sz w:val="24"/>
              </w:rPr>
            </w:pPr>
            <w:r>
              <w:rPr>
                <w:rFonts w:hint="eastAsia" w:ascii="宋体" w:hAnsi="宋体"/>
                <w:b/>
                <w:bCs/>
                <w:kern w:val="0"/>
                <w:sz w:val="24"/>
              </w:rPr>
              <w:t>品目名称</w:t>
            </w:r>
          </w:p>
        </w:tc>
        <w:tc>
          <w:tcPr>
            <w:tcW w:w="1257" w:type="dxa"/>
            <w:tcBorders>
              <w:top w:val="single" w:color="auto" w:sz="4" w:space="0"/>
              <w:left w:val="single" w:color="auto" w:sz="4" w:space="0"/>
              <w:bottom w:val="single" w:color="auto" w:sz="4" w:space="0"/>
              <w:right w:val="single" w:color="auto" w:sz="4" w:space="0"/>
            </w:tcBorders>
            <w:vAlign w:val="center"/>
          </w:tcPr>
          <w:p w14:paraId="5E5A2410">
            <w:pPr>
              <w:spacing w:line="400" w:lineRule="exact"/>
              <w:jc w:val="center"/>
              <w:rPr>
                <w:rFonts w:ascii="宋体" w:hAnsi="宋体"/>
                <w:b/>
                <w:bCs/>
                <w:kern w:val="0"/>
                <w:sz w:val="24"/>
              </w:rPr>
            </w:pPr>
            <w:r>
              <w:rPr>
                <w:rFonts w:hint="eastAsia" w:ascii="宋体" w:hAnsi="宋体"/>
                <w:b/>
                <w:bCs/>
                <w:kern w:val="0"/>
                <w:sz w:val="24"/>
              </w:rPr>
              <w:t>备选品牌（若有）</w:t>
            </w:r>
          </w:p>
        </w:tc>
        <w:tc>
          <w:tcPr>
            <w:tcW w:w="915" w:type="dxa"/>
            <w:tcBorders>
              <w:top w:val="single" w:color="auto" w:sz="4" w:space="0"/>
              <w:left w:val="single" w:color="auto" w:sz="4" w:space="0"/>
              <w:bottom w:val="single" w:color="auto" w:sz="4" w:space="0"/>
              <w:right w:val="single" w:color="auto" w:sz="4" w:space="0"/>
            </w:tcBorders>
            <w:vAlign w:val="center"/>
          </w:tcPr>
          <w:p w14:paraId="61B4E8BF">
            <w:pPr>
              <w:spacing w:line="400" w:lineRule="exact"/>
              <w:jc w:val="center"/>
              <w:rPr>
                <w:rFonts w:ascii="宋体" w:hAnsi="宋体"/>
                <w:b/>
                <w:bCs/>
                <w:kern w:val="0"/>
                <w:sz w:val="24"/>
              </w:rPr>
            </w:pPr>
            <w:r>
              <w:rPr>
                <w:rFonts w:hint="eastAsia" w:ascii="宋体" w:hAnsi="宋体"/>
                <w:b/>
                <w:bCs/>
                <w:kern w:val="0"/>
                <w:sz w:val="24"/>
                <w:szCs w:val="22"/>
              </w:rPr>
              <w:t>数量</w:t>
            </w:r>
          </w:p>
        </w:tc>
        <w:tc>
          <w:tcPr>
            <w:tcW w:w="1155" w:type="dxa"/>
            <w:tcBorders>
              <w:top w:val="single" w:color="auto" w:sz="4" w:space="0"/>
              <w:left w:val="single" w:color="auto" w:sz="4" w:space="0"/>
              <w:bottom w:val="single" w:color="auto" w:sz="4" w:space="0"/>
              <w:right w:val="single" w:color="auto" w:sz="4" w:space="0"/>
            </w:tcBorders>
            <w:vAlign w:val="center"/>
          </w:tcPr>
          <w:p w14:paraId="3370F967">
            <w:pPr>
              <w:spacing w:line="400" w:lineRule="exact"/>
              <w:jc w:val="center"/>
              <w:rPr>
                <w:rFonts w:ascii="宋体" w:hAnsi="宋体"/>
                <w:b/>
                <w:bCs/>
                <w:kern w:val="0"/>
                <w:sz w:val="24"/>
                <w:szCs w:val="22"/>
              </w:rPr>
            </w:pPr>
            <w:r>
              <w:rPr>
                <w:rFonts w:hint="eastAsia" w:ascii="宋体" w:hAnsi="宋体"/>
                <w:b/>
                <w:bCs/>
                <w:kern w:val="0"/>
                <w:sz w:val="24"/>
                <w:szCs w:val="22"/>
              </w:rPr>
              <w:t>是否允许进口</w:t>
            </w:r>
          </w:p>
        </w:tc>
        <w:tc>
          <w:tcPr>
            <w:tcW w:w="1395" w:type="dxa"/>
            <w:tcBorders>
              <w:top w:val="single" w:color="auto" w:sz="4" w:space="0"/>
              <w:left w:val="single" w:color="auto" w:sz="4" w:space="0"/>
              <w:bottom w:val="single" w:color="auto" w:sz="4" w:space="0"/>
              <w:right w:val="single" w:color="auto" w:sz="4" w:space="0"/>
            </w:tcBorders>
            <w:vAlign w:val="center"/>
          </w:tcPr>
          <w:p w14:paraId="55D0F969">
            <w:pPr>
              <w:spacing w:line="400" w:lineRule="exact"/>
              <w:jc w:val="center"/>
              <w:rPr>
                <w:rFonts w:ascii="宋体" w:hAnsi="宋体"/>
                <w:b/>
                <w:bCs/>
                <w:kern w:val="0"/>
                <w:sz w:val="24"/>
                <w:szCs w:val="22"/>
              </w:rPr>
            </w:pPr>
            <w:r>
              <w:rPr>
                <w:rFonts w:hint="eastAsia" w:ascii="宋体" w:hAnsi="宋体"/>
                <w:b/>
                <w:bCs/>
                <w:kern w:val="0"/>
                <w:sz w:val="24"/>
                <w:szCs w:val="22"/>
              </w:rPr>
              <w:t>单价最高限价</w:t>
            </w:r>
          </w:p>
        </w:tc>
        <w:tc>
          <w:tcPr>
            <w:tcW w:w="1394" w:type="dxa"/>
            <w:tcBorders>
              <w:top w:val="single" w:color="auto" w:sz="4" w:space="0"/>
              <w:left w:val="single" w:color="auto" w:sz="4" w:space="0"/>
              <w:bottom w:val="single" w:color="auto" w:sz="4" w:space="0"/>
              <w:right w:val="single" w:color="auto" w:sz="4" w:space="0"/>
            </w:tcBorders>
            <w:vAlign w:val="center"/>
          </w:tcPr>
          <w:p w14:paraId="5E6385D0">
            <w:pPr>
              <w:spacing w:line="400" w:lineRule="exact"/>
              <w:jc w:val="center"/>
              <w:rPr>
                <w:rFonts w:ascii="宋体" w:hAnsi="宋体"/>
                <w:b/>
                <w:bCs/>
                <w:kern w:val="0"/>
                <w:sz w:val="24"/>
                <w:szCs w:val="22"/>
              </w:rPr>
            </w:pPr>
            <w:r>
              <w:rPr>
                <w:rFonts w:hint="eastAsia" w:ascii="宋体" w:hAnsi="宋体"/>
                <w:b/>
                <w:bCs/>
                <w:kern w:val="0"/>
                <w:sz w:val="24"/>
                <w:szCs w:val="22"/>
              </w:rPr>
              <w:t>总价最高限价</w:t>
            </w:r>
          </w:p>
        </w:tc>
      </w:tr>
      <w:tr w14:paraId="5D8EE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601" w:type="dxa"/>
            <w:tcBorders>
              <w:top w:val="single" w:color="auto" w:sz="4" w:space="0"/>
              <w:left w:val="single" w:color="auto" w:sz="4" w:space="0"/>
              <w:right w:val="single" w:color="auto" w:sz="4" w:space="0"/>
            </w:tcBorders>
            <w:vAlign w:val="center"/>
          </w:tcPr>
          <w:p w14:paraId="005723D8">
            <w:pPr>
              <w:spacing w:line="400" w:lineRule="exact"/>
              <w:jc w:val="center"/>
              <w:rPr>
                <w:rFonts w:ascii="宋体" w:hAnsi="宋体"/>
                <w:kern w:val="0"/>
                <w:sz w:val="24"/>
              </w:rPr>
            </w:pPr>
            <w:r>
              <w:rPr>
                <w:rFonts w:hint="eastAsia" w:ascii="宋体" w:hAnsi="宋体"/>
                <w:kern w:val="0"/>
                <w:sz w:val="24"/>
              </w:rPr>
              <w:t>1</w:t>
            </w:r>
          </w:p>
        </w:tc>
        <w:tc>
          <w:tcPr>
            <w:tcW w:w="735" w:type="dxa"/>
            <w:tcBorders>
              <w:top w:val="single" w:color="auto" w:sz="4" w:space="0"/>
              <w:left w:val="single" w:color="auto" w:sz="4" w:space="0"/>
              <w:bottom w:val="single" w:color="auto" w:sz="4" w:space="0"/>
              <w:right w:val="single" w:color="auto" w:sz="4" w:space="0"/>
            </w:tcBorders>
            <w:vAlign w:val="center"/>
          </w:tcPr>
          <w:p w14:paraId="6F5C0DA4">
            <w:pPr>
              <w:spacing w:line="400" w:lineRule="exact"/>
              <w:jc w:val="center"/>
              <w:rPr>
                <w:rFonts w:ascii="宋体" w:hAnsi="宋体"/>
                <w:kern w:val="0"/>
                <w:sz w:val="24"/>
              </w:rPr>
            </w:pPr>
            <w:r>
              <w:rPr>
                <w:rFonts w:hint="eastAsia" w:ascii="宋体" w:hAnsi="宋体"/>
                <w:kern w:val="0"/>
                <w:sz w:val="24"/>
              </w:rPr>
              <w:t>1-1</w:t>
            </w:r>
          </w:p>
        </w:tc>
        <w:tc>
          <w:tcPr>
            <w:tcW w:w="2463" w:type="dxa"/>
            <w:tcBorders>
              <w:top w:val="single" w:color="auto" w:sz="4" w:space="0"/>
              <w:left w:val="single" w:color="auto" w:sz="4" w:space="0"/>
              <w:bottom w:val="single" w:color="auto" w:sz="4" w:space="0"/>
              <w:right w:val="single" w:color="auto" w:sz="4" w:space="0"/>
            </w:tcBorders>
            <w:vAlign w:val="center"/>
          </w:tcPr>
          <w:p w14:paraId="4316073E">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植物培育与实验动物养殖人工气候室</w:t>
            </w:r>
          </w:p>
        </w:tc>
        <w:tc>
          <w:tcPr>
            <w:tcW w:w="1257" w:type="dxa"/>
            <w:tcBorders>
              <w:top w:val="single" w:color="auto" w:sz="4" w:space="0"/>
              <w:left w:val="single" w:color="auto" w:sz="4" w:space="0"/>
              <w:right w:val="single" w:color="auto" w:sz="4" w:space="0"/>
            </w:tcBorders>
            <w:vAlign w:val="center"/>
          </w:tcPr>
          <w:p w14:paraId="280B14A7">
            <w:pPr>
              <w:widowControl/>
              <w:spacing w:line="400" w:lineRule="exact"/>
              <w:jc w:val="center"/>
              <w:textAlignment w:val="center"/>
              <w:rPr>
                <w:rFonts w:ascii="宋体" w:hAnsi="宋体" w:cs="新宋体"/>
                <w:kern w:val="0"/>
                <w:sz w:val="24"/>
                <w:szCs w:val="24"/>
              </w:rPr>
            </w:pPr>
            <w:r>
              <w:rPr>
                <w:rFonts w:hint="eastAsia" w:ascii="宋体" w:hAnsi="宋体" w:cs="新宋体"/>
                <w:kern w:val="0"/>
                <w:sz w:val="24"/>
                <w:szCs w:val="24"/>
              </w:rPr>
              <w:t>/</w:t>
            </w:r>
          </w:p>
        </w:tc>
        <w:tc>
          <w:tcPr>
            <w:tcW w:w="915" w:type="dxa"/>
            <w:tcBorders>
              <w:top w:val="single" w:color="auto" w:sz="4" w:space="0"/>
              <w:left w:val="single" w:color="auto" w:sz="4" w:space="0"/>
              <w:right w:val="single" w:color="auto" w:sz="4" w:space="0"/>
            </w:tcBorders>
            <w:vAlign w:val="center"/>
          </w:tcPr>
          <w:p w14:paraId="3DFF4046">
            <w:pPr>
              <w:widowControl/>
              <w:spacing w:line="400" w:lineRule="exact"/>
              <w:jc w:val="center"/>
              <w:textAlignment w:val="center"/>
              <w:rPr>
                <w:rFonts w:ascii="宋体" w:hAnsi="宋体" w:cs="新宋体"/>
                <w:kern w:val="0"/>
                <w:sz w:val="24"/>
                <w:szCs w:val="24"/>
              </w:rPr>
            </w:pPr>
            <w:r>
              <w:rPr>
                <w:rFonts w:hint="eastAsia" w:ascii="宋体" w:hAnsi="宋体" w:cs="新宋体"/>
                <w:kern w:val="0"/>
                <w:sz w:val="24"/>
                <w:szCs w:val="24"/>
              </w:rPr>
              <w:t>1批</w:t>
            </w:r>
          </w:p>
        </w:tc>
        <w:tc>
          <w:tcPr>
            <w:tcW w:w="1155" w:type="dxa"/>
            <w:tcBorders>
              <w:top w:val="single" w:color="auto" w:sz="4" w:space="0"/>
              <w:left w:val="single" w:color="auto" w:sz="4" w:space="0"/>
              <w:bottom w:val="single" w:color="auto" w:sz="4" w:space="0"/>
              <w:right w:val="single" w:color="auto" w:sz="4" w:space="0"/>
            </w:tcBorders>
            <w:vAlign w:val="center"/>
          </w:tcPr>
          <w:p w14:paraId="044A03F5">
            <w:pPr>
              <w:widowControl/>
              <w:jc w:val="center"/>
              <w:textAlignment w:val="center"/>
              <w:rPr>
                <w:rFonts w:ascii="宋体" w:hAnsi="宋体" w:cs="宋体"/>
                <w:kern w:val="0"/>
                <w:sz w:val="24"/>
                <w:szCs w:val="24"/>
              </w:rPr>
            </w:pPr>
            <w:r>
              <w:rPr>
                <w:rFonts w:hint="eastAsia" w:ascii="宋体" w:hAnsi="宋体" w:cs="宋体"/>
                <w:kern w:val="0"/>
                <w:sz w:val="24"/>
                <w:szCs w:val="24"/>
              </w:rPr>
              <w:t>否</w:t>
            </w:r>
          </w:p>
        </w:tc>
        <w:tc>
          <w:tcPr>
            <w:tcW w:w="1395" w:type="dxa"/>
            <w:tcBorders>
              <w:top w:val="single" w:color="auto" w:sz="4" w:space="0"/>
              <w:left w:val="single" w:color="auto" w:sz="4" w:space="0"/>
              <w:bottom w:val="single" w:color="auto" w:sz="4" w:space="0"/>
              <w:right w:val="single" w:color="auto" w:sz="4" w:space="0"/>
            </w:tcBorders>
            <w:vAlign w:val="center"/>
          </w:tcPr>
          <w:p w14:paraId="28294185">
            <w:pPr>
              <w:widowControl/>
              <w:jc w:val="center"/>
              <w:textAlignment w:val="center"/>
              <w:rPr>
                <w:rFonts w:ascii="宋体" w:hAnsi="宋体" w:cs="新宋体"/>
                <w:kern w:val="0"/>
                <w:sz w:val="24"/>
                <w:szCs w:val="24"/>
              </w:rPr>
            </w:pPr>
            <w:r>
              <w:rPr>
                <w:rFonts w:hint="eastAsia" w:ascii="宋体" w:hAnsi="宋体"/>
                <w:kern w:val="0"/>
                <w:sz w:val="24"/>
              </w:rPr>
              <w:t>200000.00</w:t>
            </w:r>
          </w:p>
        </w:tc>
        <w:tc>
          <w:tcPr>
            <w:tcW w:w="1394" w:type="dxa"/>
            <w:tcBorders>
              <w:top w:val="single" w:color="auto" w:sz="4" w:space="0"/>
              <w:left w:val="single" w:color="auto" w:sz="4" w:space="0"/>
              <w:right w:val="single" w:color="auto" w:sz="4" w:space="0"/>
            </w:tcBorders>
            <w:vAlign w:val="center"/>
          </w:tcPr>
          <w:p w14:paraId="69038D92">
            <w:pPr>
              <w:widowControl/>
              <w:jc w:val="center"/>
              <w:textAlignment w:val="center"/>
              <w:rPr>
                <w:rFonts w:ascii="宋体" w:hAnsi="宋体" w:cs="新宋体"/>
                <w:kern w:val="0"/>
                <w:sz w:val="24"/>
                <w:szCs w:val="24"/>
              </w:rPr>
            </w:pPr>
            <w:r>
              <w:rPr>
                <w:rFonts w:hint="eastAsia" w:ascii="宋体" w:hAnsi="宋体"/>
                <w:kern w:val="0"/>
                <w:sz w:val="24"/>
              </w:rPr>
              <w:t>200000.00</w:t>
            </w:r>
          </w:p>
        </w:tc>
      </w:tr>
      <w:tr w14:paraId="7E86D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971" w:type="dxa"/>
            <w:gridSpan w:val="5"/>
            <w:tcBorders>
              <w:top w:val="single" w:color="auto" w:sz="4" w:space="0"/>
              <w:left w:val="single" w:color="auto" w:sz="4" w:space="0"/>
              <w:bottom w:val="single" w:color="auto" w:sz="4" w:space="0"/>
              <w:right w:val="single" w:color="auto" w:sz="4" w:space="0"/>
            </w:tcBorders>
            <w:vAlign w:val="center"/>
          </w:tcPr>
          <w:p w14:paraId="68210FC2">
            <w:pPr>
              <w:rPr>
                <w:rFonts w:ascii="宋体" w:hAnsi="宋体"/>
                <w:kern w:val="0"/>
                <w:sz w:val="24"/>
              </w:rPr>
            </w:pPr>
            <w:r>
              <w:rPr>
                <w:rFonts w:hint="eastAsia" w:ascii="宋体" w:hAnsi="宋体"/>
                <w:kern w:val="0"/>
                <w:sz w:val="24"/>
              </w:rPr>
              <w:t>合计(大写)：人民币贰拾万元整</w:t>
            </w:r>
          </w:p>
        </w:tc>
        <w:tc>
          <w:tcPr>
            <w:tcW w:w="3944" w:type="dxa"/>
            <w:gridSpan w:val="3"/>
            <w:tcBorders>
              <w:top w:val="single" w:color="auto" w:sz="4" w:space="0"/>
              <w:left w:val="single" w:color="auto" w:sz="4" w:space="0"/>
              <w:bottom w:val="single" w:color="auto" w:sz="4" w:space="0"/>
              <w:right w:val="single" w:color="auto" w:sz="4" w:space="0"/>
            </w:tcBorders>
            <w:vAlign w:val="center"/>
          </w:tcPr>
          <w:p w14:paraId="1C085616">
            <w:pPr>
              <w:rPr>
                <w:rFonts w:ascii="宋体" w:hAnsi="宋体"/>
                <w:kern w:val="0"/>
                <w:sz w:val="24"/>
              </w:rPr>
            </w:pPr>
            <w:r>
              <w:rPr>
                <w:rFonts w:hint="eastAsia" w:ascii="宋体" w:hAnsi="宋体"/>
                <w:kern w:val="0"/>
                <w:sz w:val="24"/>
              </w:rPr>
              <w:t>¥200000.00</w:t>
            </w:r>
          </w:p>
        </w:tc>
      </w:tr>
    </w:tbl>
    <w:p w14:paraId="31B804DD">
      <w:pPr>
        <w:spacing w:line="440" w:lineRule="exact"/>
        <w:rPr>
          <w:rFonts w:ascii="宋体" w:hAnsi="宋体"/>
          <w:b/>
          <w:bCs/>
          <w:sz w:val="24"/>
          <w:szCs w:val="24"/>
        </w:rPr>
      </w:pPr>
      <w:r>
        <w:rPr>
          <w:rFonts w:hint="eastAsia" w:ascii="宋体" w:hAnsi="宋体"/>
          <w:b/>
          <w:bCs/>
          <w:sz w:val="24"/>
          <w:szCs w:val="24"/>
        </w:rPr>
        <w:t>注：</w:t>
      </w:r>
    </w:p>
    <w:p w14:paraId="62A6F6BA">
      <w:pPr>
        <w:spacing w:line="440" w:lineRule="exact"/>
        <w:ind w:firstLine="482" w:firstLineChars="200"/>
        <w:rPr>
          <w:rFonts w:ascii="宋体" w:hAnsi="宋体"/>
          <w:b/>
          <w:bCs/>
          <w:sz w:val="24"/>
          <w:szCs w:val="24"/>
        </w:rPr>
      </w:pPr>
      <w:r>
        <w:rPr>
          <w:rFonts w:hint="eastAsia" w:ascii="宋体" w:hAnsi="宋体"/>
          <w:b/>
          <w:bCs/>
          <w:sz w:val="24"/>
          <w:szCs w:val="24"/>
        </w:rPr>
        <w:t>（1）以上项目所列价格为采购预算的最高限价，</w:t>
      </w:r>
      <w:r>
        <w:rPr>
          <w:rFonts w:ascii="宋体" w:hAnsi="宋体"/>
          <w:b/>
          <w:bCs/>
          <w:color w:val="FF0000"/>
          <w:sz w:val="24"/>
          <w:szCs w:val="24"/>
        </w:rPr>
        <w:t>竞价人报价总价</w:t>
      </w:r>
      <w:r>
        <w:rPr>
          <w:rFonts w:hint="eastAsia" w:ascii="宋体" w:hAnsi="宋体"/>
          <w:b/>
          <w:bCs/>
          <w:color w:val="FF0000"/>
          <w:sz w:val="24"/>
          <w:szCs w:val="24"/>
        </w:rPr>
        <w:t>不能超过</w:t>
      </w:r>
      <w:r>
        <w:rPr>
          <w:rFonts w:ascii="宋体" w:hAnsi="宋体"/>
          <w:b/>
          <w:bCs/>
          <w:color w:val="FF0000"/>
          <w:sz w:val="24"/>
          <w:szCs w:val="24"/>
        </w:rPr>
        <w:t>最高限价，报价单价不能超过竞价文件的单价最高限价</w:t>
      </w:r>
      <w:r>
        <w:rPr>
          <w:rFonts w:ascii="宋体" w:hAnsi="宋体"/>
          <w:b/>
          <w:bCs/>
          <w:sz w:val="24"/>
          <w:szCs w:val="24"/>
        </w:rPr>
        <w:t>，否则，视为无效报价</w:t>
      </w:r>
      <w:r>
        <w:rPr>
          <w:rFonts w:hint="eastAsia" w:ascii="宋体" w:hAnsi="宋体"/>
          <w:b/>
          <w:bCs/>
          <w:sz w:val="24"/>
          <w:szCs w:val="24"/>
        </w:rPr>
        <w:t>。</w:t>
      </w:r>
    </w:p>
    <w:p w14:paraId="074CEE1F">
      <w:pPr>
        <w:spacing w:line="440" w:lineRule="exact"/>
        <w:ind w:firstLine="482" w:firstLineChars="200"/>
        <w:rPr>
          <w:rFonts w:ascii="宋体" w:hAnsi="宋体"/>
          <w:b/>
          <w:bCs/>
          <w:sz w:val="24"/>
          <w:szCs w:val="24"/>
        </w:rPr>
      </w:pPr>
      <w:r>
        <w:rPr>
          <w:rFonts w:hint="eastAsia" w:ascii="宋体" w:hAnsi="宋体"/>
          <w:b/>
          <w:bCs/>
          <w:sz w:val="24"/>
          <w:szCs w:val="24"/>
        </w:rPr>
        <w:t>（2）竞价人必须保证所投产品具有在中国境内的合法使用权和用户保护权，有属于国家强制性要求（如3C等）的产品必须符合国家强制性认证规定。货物的制造标准及技术规范等有关资料必须符合国家相关标准、规范要求。</w:t>
      </w:r>
    </w:p>
    <w:p w14:paraId="404A7019">
      <w:pPr>
        <w:spacing w:line="440" w:lineRule="exact"/>
        <w:ind w:firstLine="482" w:firstLineChars="200"/>
        <w:rPr>
          <w:rFonts w:ascii="宋体" w:hAnsi="宋体"/>
          <w:b/>
          <w:bCs/>
          <w:sz w:val="24"/>
          <w:szCs w:val="24"/>
        </w:rPr>
      </w:pPr>
      <w:r>
        <w:rPr>
          <w:rFonts w:hint="eastAsia" w:ascii="宋体" w:hAnsi="宋体"/>
          <w:b/>
          <w:bCs/>
          <w:sz w:val="24"/>
          <w:szCs w:val="24"/>
        </w:rPr>
        <w:t>（3）</w:t>
      </w:r>
      <w:r>
        <w:rPr>
          <w:rFonts w:ascii="宋体" w:hAnsi="宋体"/>
          <w:b/>
          <w:bCs/>
          <w:sz w:val="24"/>
          <w:szCs w:val="24"/>
        </w:rPr>
        <w:t>根据财政部、国家发展改革委《关于印发节能产品政府采购品目清单的通知》（财库〔2019〕19号）的规定，台式计算机，便携式计算机，平板式微型计算机，激光打印机，针式打印机，液晶显示器，制冷压缩机，空调机组，专用制冷、空调设备，镇流器，空调机，电热水器，普通照明用双端荧光灯，电视设备，视频设备，便器，水嘴品目为政府强制采购的节能产品{具体品目以《节能产品政府采购品目清单》（财库〔2019〕19号）中“★”标注为准}。若</w:t>
      </w:r>
      <w:r>
        <w:rPr>
          <w:rFonts w:hint="eastAsia" w:ascii="宋体" w:hAnsi="宋体"/>
          <w:b/>
          <w:bCs/>
          <w:sz w:val="24"/>
          <w:szCs w:val="24"/>
        </w:rPr>
        <w:t>竞价人</w:t>
      </w:r>
      <w:r>
        <w:rPr>
          <w:rFonts w:ascii="宋体" w:hAnsi="宋体"/>
          <w:b/>
          <w:bCs/>
          <w:sz w:val="24"/>
          <w:szCs w:val="24"/>
        </w:rPr>
        <w:t>所投产品属于政府强制节能产品的，在</w:t>
      </w:r>
      <w:r>
        <w:rPr>
          <w:rFonts w:hint="eastAsia" w:ascii="宋体" w:hAnsi="宋体"/>
          <w:b/>
          <w:bCs/>
          <w:sz w:val="24"/>
          <w:szCs w:val="24"/>
        </w:rPr>
        <w:t>报价文件中</w:t>
      </w:r>
      <w:r>
        <w:rPr>
          <w:rFonts w:ascii="宋体" w:hAnsi="宋体"/>
          <w:b/>
          <w:bCs/>
          <w:sz w:val="24"/>
          <w:szCs w:val="24"/>
        </w:rPr>
        <w:t>须提供所投政府强制节能产品由国家确定的认证机构出具的、处于有效期之内的产品认证证书复印件，否则视为无效</w:t>
      </w:r>
      <w:r>
        <w:rPr>
          <w:rFonts w:hint="eastAsia" w:ascii="宋体" w:hAnsi="宋体"/>
          <w:b/>
          <w:bCs/>
          <w:sz w:val="24"/>
          <w:szCs w:val="24"/>
        </w:rPr>
        <w:t>报价</w:t>
      </w:r>
    </w:p>
    <w:p w14:paraId="19AD18D4">
      <w:pPr>
        <w:spacing w:line="440" w:lineRule="exact"/>
        <w:ind w:firstLine="482" w:firstLineChars="200"/>
        <w:rPr>
          <w:rFonts w:ascii="宋体" w:hAnsi="宋体"/>
          <w:b/>
          <w:bCs/>
          <w:sz w:val="24"/>
          <w:szCs w:val="24"/>
        </w:rPr>
      </w:pPr>
      <w:r>
        <w:rPr>
          <w:rFonts w:hint="eastAsia" w:ascii="宋体" w:hAnsi="宋体"/>
          <w:b/>
          <w:bCs/>
          <w:sz w:val="24"/>
          <w:szCs w:val="24"/>
        </w:rPr>
        <w:t>（4）采购单位在提出采购需求时有指定品牌的，所报品牌需在采购单位选定的品牌范围内；</w:t>
      </w:r>
    </w:p>
    <w:p w14:paraId="46408786">
      <w:pPr>
        <w:spacing w:line="440" w:lineRule="exact"/>
        <w:ind w:firstLine="482" w:firstLineChars="200"/>
        <w:rPr>
          <w:rFonts w:ascii="宋体" w:hAnsi="宋体"/>
          <w:b/>
          <w:bCs/>
          <w:sz w:val="24"/>
        </w:rPr>
      </w:pPr>
      <w:r>
        <w:rPr>
          <w:rFonts w:hint="eastAsia" w:ascii="宋体" w:hAnsi="宋体"/>
          <w:b/>
          <w:bCs/>
          <w:sz w:val="24"/>
        </w:rPr>
        <w:t>（5）</w:t>
      </w:r>
      <w:r>
        <w:rPr>
          <w:rFonts w:ascii="宋体" w:hAnsi="宋体"/>
          <w:b/>
          <w:bCs/>
          <w:sz w:val="24"/>
          <w:szCs w:val="24"/>
        </w:rPr>
        <w:t>若所投产品为进口设备，则</w:t>
      </w:r>
      <w:r>
        <w:rPr>
          <w:rFonts w:hint="eastAsia" w:ascii="宋体" w:hAnsi="宋体"/>
          <w:b/>
          <w:bCs/>
          <w:sz w:val="24"/>
          <w:szCs w:val="24"/>
        </w:rPr>
        <w:t>成交供应商</w:t>
      </w:r>
      <w:r>
        <w:rPr>
          <w:rFonts w:ascii="宋体" w:hAnsi="宋体"/>
          <w:b/>
          <w:bCs/>
          <w:sz w:val="24"/>
          <w:szCs w:val="24"/>
        </w:rPr>
        <w:t>的报价为免税价＋外贸代理费用。</w:t>
      </w:r>
      <w:r>
        <w:rPr>
          <w:rFonts w:hint="eastAsia" w:ascii="宋体" w:hAnsi="宋体"/>
          <w:b/>
          <w:bCs/>
          <w:sz w:val="24"/>
          <w:szCs w:val="24"/>
        </w:rPr>
        <w:t>成交供应商</w:t>
      </w:r>
      <w:r>
        <w:rPr>
          <w:rFonts w:ascii="宋体" w:hAnsi="宋体"/>
          <w:b/>
          <w:bCs/>
          <w:sz w:val="24"/>
          <w:szCs w:val="24"/>
        </w:rPr>
        <w:t>必须在签订合同后以福建农林大学为消费使用单位去办理免税和报关手续，</w:t>
      </w:r>
      <w:r>
        <w:rPr>
          <w:rFonts w:hint="eastAsia" w:ascii="宋体" w:hAnsi="宋体"/>
          <w:b/>
          <w:bCs/>
          <w:sz w:val="24"/>
          <w:szCs w:val="24"/>
        </w:rPr>
        <w:t>成交供应商</w:t>
      </w:r>
      <w:r>
        <w:rPr>
          <w:rFonts w:ascii="宋体" w:hAnsi="宋体"/>
          <w:b/>
          <w:bCs/>
          <w:sz w:val="24"/>
          <w:szCs w:val="24"/>
        </w:rPr>
        <w:t>须提交消费使用单位为“福建农林大学”的《中华人民共和国进口货物报关单》和《中华人民共和国进出口货物免税证明》。若按国家政策无法办理免税的，向海关缴纳的关税和增值税等由</w:t>
      </w:r>
      <w:r>
        <w:rPr>
          <w:rFonts w:hint="eastAsia" w:ascii="宋体" w:hAnsi="宋体"/>
          <w:b/>
          <w:bCs/>
          <w:sz w:val="24"/>
          <w:szCs w:val="24"/>
        </w:rPr>
        <w:t>成交供应商</w:t>
      </w:r>
      <w:r>
        <w:rPr>
          <w:rFonts w:ascii="宋体" w:hAnsi="宋体"/>
          <w:b/>
          <w:bCs/>
          <w:sz w:val="24"/>
          <w:szCs w:val="24"/>
        </w:rPr>
        <w:t>先行垫付，在设备报销时凭海关出具的发票，学校支付其垫付款给成交</w:t>
      </w:r>
      <w:r>
        <w:rPr>
          <w:rFonts w:hint="eastAsia" w:ascii="宋体" w:hAnsi="宋体"/>
          <w:b/>
          <w:bCs/>
          <w:sz w:val="24"/>
          <w:szCs w:val="24"/>
        </w:rPr>
        <w:t>供应商</w:t>
      </w:r>
      <w:r>
        <w:rPr>
          <w:rFonts w:hint="eastAsia" w:ascii="宋体" w:hAnsi="宋体"/>
          <w:b/>
          <w:bCs/>
          <w:sz w:val="24"/>
        </w:rPr>
        <w:t>。</w:t>
      </w:r>
    </w:p>
    <w:p w14:paraId="685827F6">
      <w:pPr>
        <w:spacing w:line="440" w:lineRule="exact"/>
        <w:ind w:firstLine="481"/>
        <w:rPr>
          <w:rFonts w:ascii="宋体" w:hAnsi="宋体"/>
          <w:b/>
          <w:bCs/>
          <w:sz w:val="24"/>
          <w:szCs w:val="24"/>
        </w:rPr>
      </w:pPr>
      <w:r>
        <w:rPr>
          <w:rFonts w:hint="eastAsia" w:ascii="宋体" w:hAnsi="宋体"/>
          <w:b/>
          <w:bCs/>
          <w:sz w:val="24"/>
          <w:szCs w:val="24"/>
        </w:rPr>
        <w:t>（一）资格标准</w:t>
      </w:r>
    </w:p>
    <w:p w14:paraId="27D5CD9D">
      <w:pPr>
        <w:spacing w:line="440" w:lineRule="exact"/>
        <w:ind w:firstLine="481"/>
        <w:rPr>
          <w:rFonts w:ascii="新宋体" w:hAnsi="新宋体" w:eastAsia="新宋体"/>
          <w:sz w:val="24"/>
          <w:szCs w:val="24"/>
        </w:rPr>
      </w:pPr>
      <w:r>
        <w:rPr>
          <w:rFonts w:hint="eastAsia" w:ascii="宋体" w:hAnsi="宋体"/>
          <w:sz w:val="24"/>
          <w:szCs w:val="24"/>
        </w:rPr>
        <w:t>1、有能力提供</w:t>
      </w:r>
      <w:r>
        <w:rPr>
          <w:rFonts w:hint="eastAsia" w:ascii="新宋体" w:hAnsi="新宋体" w:eastAsia="新宋体"/>
          <w:sz w:val="24"/>
          <w:szCs w:val="24"/>
        </w:rPr>
        <w:t>本竞价文件所述货物及服务</w:t>
      </w:r>
      <w:r>
        <w:rPr>
          <w:rFonts w:hint="eastAsia" w:ascii="宋体" w:hAnsi="宋体"/>
          <w:color w:val="000000"/>
          <w:sz w:val="24"/>
        </w:rPr>
        <w:t>的</w:t>
      </w:r>
      <w:r>
        <w:rPr>
          <w:rFonts w:hint="eastAsia" w:ascii="宋体" w:hAnsi="宋体"/>
          <w:b/>
          <w:bCs/>
          <w:color w:val="000000"/>
          <w:sz w:val="24"/>
        </w:rPr>
        <w:t>法人、其他组织或者自然人</w:t>
      </w:r>
      <w:r>
        <w:rPr>
          <w:rFonts w:hint="eastAsia" w:ascii="新宋体" w:hAnsi="新宋体" w:eastAsia="新宋体"/>
          <w:sz w:val="24"/>
          <w:szCs w:val="24"/>
        </w:rPr>
        <w:t>均可能成为合格的竞价人，并提供有效的营业执照复印件或其他相应的证明文件；</w:t>
      </w:r>
    </w:p>
    <w:p w14:paraId="74313476">
      <w:pPr>
        <w:pStyle w:val="45"/>
        <w:spacing w:line="500" w:lineRule="exact"/>
        <w:ind w:firstLine="480" w:firstLineChars="200"/>
        <w:jc w:val="left"/>
        <w:rPr>
          <w:rFonts w:hAnsi="宋体" w:cs="宋体"/>
          <w:b/>
          <w:kern w:val="0"/>
          <w:sz w:val="24"/>
        </w:rPr>
      </w:pPr>
      <w:r>
        <w:rPr>
          <w:rFonts w:hint="eastAsia" w:hAnsi="宋体"/>
          <w:sz w:val="24"/>
          <w:szCs w:val="24"/>
        </w:rPr>
        <w:t>2、竞价人应满足《中华人民共和国政府采购法》第二十二条规定的条件，应提供以下证明材料:</w:t>
      </w:r>
    </w:p>
    <w:p w14:paraId="06814D96">
      <w:pPr>
        <w:spacing w:line="440" w:lineRule="exact"/>
        <w:ind w:firstLine="481"/>
        <w:rPr>
          <w:rFonts w:ascii="宋体" w:hAnsi="宋体"/>
          <w:sz w:val="24"/>
          <w:szCs w:val="24"/>
        </w:rPr>
      </w:pPr>
      <w:r>
        <w:rPr>
          <w:rFonts w:hint="eastAsia" w:ascii="宋体" w:hAnsi="宋体"/>
          <w:sz w:val="24"/>
          <w:szCs w:val="24"/>
        </w:rPr>
        <w:t>A、</w:t>
      </w:r>
      <w:r>
        <w:rPr>
          <w:rFonts w:hint="eastAsia" w:ascii="宋体" w:hAnsi="宋体" w:cs="宋体"/>
          <w:sz w:val="24"/>
        </w:rPr>
        <w:t>须提供2024年度或2025年度经审计的财务报告或其基本开户银行出具的资信证明；</w:t>
      </w:r>
    </w:p>
    <w:p w14:paraId="218B76C6">
      <w:pPr>
        <w:spacing w:line="440" w:lineRule="exact"/>
        <w:ind w:firstLine="481"/>
        <w:rPr>
          <w:rFonts w:ascii="宋体" w:hAnsi="宋体"/>
          <w:sz w:val="24"/>
          <w:szCs w:val="24"/>
        </w:rPr>
      </w:pPr>
      <w:r>
        <w:rPr>
          <w:rFonts w:hint="eastAsia" w:ascii="宋体" w:hAnsi="宋体"/>
          <w:sz w:val="24"/>
          <w:szCs w:val="24"/>
        </w:rPr>
        <w:t>B、</w:t>
      </w:r>
      <w:r>
        <w:rPr>
          <w:rFonts w:hint="eastAsia" w:ascii="宋体" w:hAnsi="宋体" w:cs="宋体"/>
          <w:sz w:val="24"/>
        </w:rPr>
        <w:t>须提供报价截止时间前六个月内任一个月的缴税证明；</w:t>
      </w:r>
    </w:p>
    <w:p w14:paraId="30F0E949">
      <w:pPr>
        <w:spacing w:line="440" w:lineRule="exact"/>
        <w:ind w:firstLine="481"/>
        <w:rPr>
          <w:rFonts w:ascii="宋体" w:hAnsi="宋体"/>
          <w:sz w:val="24"/>
          <w:szCs w:val="24"/>
        </w:rPr>
      </w:pPr>
      <w:r>
        <w:rPr>
          <w:rFonts w:hint="eastAsia" w:ascii="宋体" w:hAnsi="宋体"/>
          <w:sz w:val="24"/>
          <w:szCs w:val="24"/>
        </w:rPr>
        <w:t>C、</w:t>
      </w:r>
      <w:r>
        <w:rPr>
          <w:rFonts w:hint="eastAsia" w:ascii="宋体" w:hAnsi="宋体" w:cs="宋体"/>
          <w:sz w:val="24"/>
        </w:rPr>
        <w:t>须提供报价截止时间前六个月内任一个月缴纳社会保障的证明材料</w:t>
      </w:r>
      <w:r>
        <w:rPr>
          <w:rFonts w:hint="eastAsia" w:ascii="宋体" w:hAnsi="宋体"/>
          <w:sz w:val="24"/>
          <w:szCs w:val="24"/>
        </w:rPr>
        <w:t>；</w:t>
      </w:r>
    </w:p>
    <w:p w14:paraId="3478DF6A">
      <w:pPr>
        <w:spacing w:line="440" w:lineRule="exact"/>
        <w:ind w:firstLine="480" w:firstLineChars="200"/>
        <w:rPr>
          <w:rFonts w:ascii="宋体" w:hAnsi="宋体"/>
          <w:sz w:val="24"/>
          <w:szCs w:val="24"/>
        </w:rPr>
      </w:pPr>
      <w:r>
        <w:rPr>
          <w:rFonts w:hint="eastAsia" w:ascii="宋体" w:hAnsi="宋体"/>
          <w:sz w:val="24"/>
          <w:szCs w:val="24"/>
        </w:rPr>
        <w:t>3、参加政府采购活动前3年内在经营活动中没有重大违法记录及无行贿犯罪的书面声明；</w:t>
      </w:r>
    </w:p>
    <w:p w14:paraId="687B4F57">
      <w:pPr>
        <w:spacing w:line="440" w:lineRule="exact"/>
        <w:ind w:firstLine="480" w:firstLineChars="200"/>
        <w:rPr>
          <w:rFonts w:ascii="宋体" w:hAnsi="宋体"/>
          <w:sz w:val="24"/>
          <w:szCs w:val="24"/>
        </w:rPr>
      </w:pPr>
      <w:r>
        <w:rPr>
          <w:rFonts w:hint="eastAsia" w:ascii="宋体" w:hAnsi="宋体"/>
          <w:sz w:val="24"/>
          <w:szCs w:val="24"/>
        </w:rPr>
        <w:t>4、具备履行合同所必需的设备和专业技术能力的声明函；</w:t>
      </w:r>
    </w:p>
    <w:p w14:paraId="55484FBE">
      <w:pPr>
        <w:spacing w:line="440" w:lineRule="exact"/>
        <w:ind w:firstLine="480" w:firstLineChars="200"/>
        <w:rPr>
          <w:rFonts w:ascii="宋体" w:hAnsi="宋体"/>
          <w:sz w:val="24"/>
          <w:szCs w:val="24"/>
        </w:rPr>
      </w:pPr>
      <w:r>
        <w:rPr>
          <w:rFonts w:hint="eastAsia" w:ascii="宋体" w:hAnsi="宋体"/>
          <w:sz w:val="24"/>
          <w:szCs w:val="24"/>
        </w:rPr>
        <w:t>5、如由授权代表参与竞价，须提供法定代表人授权书。</w:t>
      </w:r>
    </w:p>
    <w:p w14:paraId="15046F1C">
      <w:pPr>
        <w:spacing w:line="440" w:lineRule="exact"/>
        <w:ind w:firstLine="480" w:firstLineChars="200"/>
        <w:rPr>
          <w:rFonts w:ascii="宋体" w:hAnsi="宋体"/>
          <w:sz w:val="24"/>
          <w:szCs w:val="24"/>
        </w:rPr>
      </w:pPr>
      <w:r>
        <w:rPr>
          <w:rFonts w:hint="eastAsia" w:ascii="宋体" w:hAnsi="宋体"/>
          <w:sz w:val="24"/>
          <w:szCs w:val="24"/>
        </w:rPr>
        <w:t>6、竞价人须提供“信用中国”网站（www.creditchina.gov.cn）及中国政府采购网（www.ccgp.gov.cn）信用信息查询无严重违法失信行为信息记录的打印件（或截图）。</w:t>
      </w:r>
    </w:p>
    <w:p w14:paraId="21D06B21">
      <w:pPr>
        <w:spacing w:line="440" w:lineRule="exact"/>
        <w:ind w:firstLine="480" w:firstLineChars="200"/>
        <w:rPr>
          <w:rFonts w:ascii="宋体" w:hAnsi="宋体"/>
          <w:sz w:val="24"/>
          <w:szCs w:val="24"/>
        </w:rPr>
      </w:pPr>
      <w:r>
        <w:rPr>
          <w:rFonts w:hint="eastAsia" w:ascii="宋体" w:hAnsi="宋体"/>
          <w:sz w:val="24"/>
          <w:szCs w:val="24"/>
        </w:rPr>
        <w:t>7、本项目不接受联合体竞价。</w:t>
      </w:r>
    </w:p>
    <w:p w14:paraId="4D3CD9A7">
      <w:pPr>
        <w:spacing w:line="440" w:lineRule="exact"/>
        <w:ind w:firstLine="480" w:firstLineChars="200"/>
        <w:rPr>
          <w:rFonts w:ascii="宋体" w:hAnsi="宋体"/>
          <w:sz w:val="24"/>
          <w:szCs w:val="24"/>
        </w:rPr>
      </w:pPr>
      <w:r>
        <w:rPr>
          <w:rFonts w:hint="eastAsia" w:ascii="宋体" w:hAnsi="宋体"/>
          <w:sz w:val="24"/>
          <w:szCs w:val="24"/>
        </w:rPr>
        <w:t>8、竞价保证金凭证复印件。</w:t>
      </w:r>
    </w:p>
    <w:p w14:paraId="127C267A">
      <w:pPr>
        <w:spacing w:line="440" w:lineRule="exact"/>
        <w:ind w:firstLine="481"/>
        <w:rPr>
          <w:rFonts w:ascii="宋体" w:hAnsi="宋体"/>
          <w:sz w:val="24"/>
          <w:szCs w:val="24"/>
        </w:rPr>
      </w:pPr>
      <w:r>
        <w:rPr>
          <w:rFonts w:hint="eastAsia" w:ascii="宋体" w:hAnsi="宋体"/>
          <w:sz w:val="24"/>
          <w:szCs w:val="24"/>
        </w:rPr>
        <w:t>注：竞价人必须同时满足以上所有的资格要求并提供资料，所有提供的相关资质证明文件应属法定有效期内的，若发生变更的，应按有关规定办理完变更手续后方可参加竞价，并以发证机关核准的变更为准，否则按无效文件处理。所有资格证明文件复印件应是清晰的并加盖竞价人公章。</w:t>
      </w:r>
    </w:p>
    <w:p w14:paraId="327F3F8F">
      <w:pPr>
        <w:spacing w:line="440" w:lineRule="exact"/>
        <w:ind w:firstLine="481"/>
        <w:rPr>
          <w:rFonts w:ascii="宋体" w:hAnsi="宋体"/>
          <w:sz w:val="24"/>
          <w:szCs w:val="24"/>
        </w:rPr>
      </w:pPr>
      <w:r>
        <w:rPr>
          <w:rFonts w:hint="eastAsia" w:ascii="宋体" w:hAnsi="宋体"/>
          <w:sz w:val="24"/>
          <w:szCs w:val="24"/>
        </w:rPr>
        <w:t>依法免税或不需要缴纳社会保障资金的竞价人，应提供相应文件证明其依法免税或不需要缴纳社会保障资金，视同社会保障资金、税收缴纳证明材料提供完整。</w:t>
      </w:r>
    </w:p>
    <w:p w14:paraId="177D019D">
      <w:pPr>
        <w:spacing w:line="440" w:lineRule="exact"/>
        <w:ind w:firstLine="481"/>
        <w:rPr>
          <w:rFonts w:ascii="宋体" w:hAnsi="宋体"/>
          <w:b/>
          <w:bCs/>
          <w:color w:val="FF0000"/>
          <w:sz w:val="24"/>
          <w:szCs w:val="24"/>
        </w:rPr>
      </w:pPr>
      <w:r>
        <w:rPr>
          <w:rFonts w:hint="eastAsia" w:ascii="宋体" w:hAnsi="宋体"/>
          <w:b/>
          <w:bCs/>
          <w:color w:val="FF0000"/>
          <w:sz w:val="24"/>
          <w:szCs w:val="24"/>
        </w:rPr>
        <w:t>序号2至序号4内容也允许竞价人提供符合要求的资格承诺函。（见附件：资格承诺函）</w:t>
      </w:r>
    </w:p>
    <w:p w14:paraId="64542237">
      <w:pPr>
        <w:spacing w:line="440" w:lineRule="exact"/>
        <w:ind w:firstLine="481"/>
        <w:rPr>
          <w:rFonts w:ascii="宋体" w:hAnsi="宋体"/>
          <w:b/>
          <w:bCs/>
          <w:sz w:val="24"/>
          <w:szCs w:val="24"/>
        </w:rPr>
      </w:pPr>
      <w:r>
        <w:rPr>
          <w:rFonts w:hint="eastAsia" w:ascii="宋体" w:hAnsi="宋体"/>
          <w:b/>
          <w:bCs/>
          <w:sz w:val="24"/>
          <w:szCs w:val="24"/>
        </w:rPr>
        <w:t>（二）技术和服务要求</w:t>
      </w:r>
      <w:r>
        <w:rPr>
          <w:rFonts w:hint="eastAsia" w:ascii="宋体" w:hAnsi="宋体"/>
          <w:b/>
          <w:bCs/>
          <w:color w:val="FF0000"/>
          <w:sz w:val="24"/>
          <w:szCs w:val="24"/>
        </w:rPr>
        <w:t>（凡涉及单位长度、宽度、高度、体积、重量等规格尺寸未规定偏离的，允许±2%偏差）</w:t>
      </w:r>
    </w:p>
    <w:p w14:paraId="7C58E3C9">
      <w:pPr>
        <w:spacing w:line="440" w:lineRule="exact"/>
        <w:ind w:firstLine="481"/>
        <w:rPr>
          <w:rFonts w:ascii="宋体" w:hAnsi="宋体"/>
          <w:b/>
          <w:bCs/>
          <w:sz w:val="24"/>
          <w:szCs w:val="24"/>
        </w:rPr>
      </w:pPr>
      <w:r>
        <w:rPr>
          <w:rFonts w:hint="eastAsia" w:ascii="宋体" w:hAnsi="宋体"/>
          <w:b/>
          <w:bCs/>
          <w:sz w:val="24"/>
          <w:szCs w:val="24"/>
        </w:rPr>
        <w:t>一）总体要求</w:t>
      </w:r>
    </w:p>
    <w:p w14:paraId="43B6F0E5">
      <w:pPr>
        <w:spacing w:line="440" w:lineRule="exact"/>
        <w:ind w:firstLine="481"/>
        <w:rPr>
          <w:rFonts w:ascii="宋体" w:hAnsi="宋体"/>
          <w:sz w:val="24"/>
          <w:szCs w:val="24"/>
        </w:rPr>
      </w:pPr>
      <w:r>
        <w:rPr>
          <w:rFonts w:hint="eastAsia" w:ascii="宋体" w:hAnsi="宋体"/>
          <w:sz w:val="24"/>
          <w:szCs w:val="24"/>
        </w:rPr>
        <w:t>1.场地基础参数：房间总高3.6米、长7.6米、宽6.43米，需划分两间功能独立气候室及公共区域；</w:t>
      </w:r>
    </w:p>
    <w:p w14:paraId="2E399651">
      <w:pPr>
        <w:spacing w:line="440" w:lineRule="exact"/>
        <w:ind w:firstLine="481"/>
        <w:rPr>
          <w:rFonts w:ascii="宋体" w:hAnsi="宋体"/>
          <w:sz w:val="24"/>
          <w:szCs w:val="24"/>
        </w:rPr>
      </w:pPr>
      <w:r>
        <w:rPr>
          <w:rFonts w:hint="eastAsia" w:ascii="宋体" w:hAnsi="宋体"/>
          <w:sz w:val="24"/>
          <w:szCs w:val="24"/>
        </w:rPr>
        <w:t>2.核心功能：分别满足植物种子萌发至幼苗生长全周期培育、小白鼠与兔子养殖需求，实现智能运维管理。</w:t>
      </w:r>
    </w:p>
    <w:p w14:paraId="1EDBD91D">
      <w:pPr>
        <w:spacing w:line="440" w:lineRule="exact"/>
        <w:ind w:firstLine="481"/>
        <w:rPr>
          <w:rFonts w:hint="eastAsia" w:ascii="宋体" w:hAnsi="宋体"/>
          <w:sz w:val="24"/>
          <w:szCs w:val="24"/>
        </w:rPr>
      </w:pPr>
      <w:r>
        <w:rPr>
          <w:rFonts w:hint="eastAsia" w:ascii="宋体" w:hAnsi="宋体"/>
          <w:sz w:val="24"/>
          <w:szCs w:val="24"/>
        </w:rPr>
        <w:t>3.功能分区及基础要求：</w:t>
      </w:r>
    </w:p>
    <w:p w14:paraId="797D1C69">
      <w:pPr>
        <w:spacing w:line="440" w:lineRule="exact"/>
        <w:ind w:firstLine="481"/>
        <w:rPr>
          <w:rFonts w:hint="eastAsia" w:ascii="宋体" w:hAnsi="宋体"/>
          <w:sz w:val="24"/>
          <w:szCs w:val="24"/>
        </w:rPr>
      </w:pPr>
      <w:r>
        <w:rPr>
          <w:rFonts w:hint="eastAsia" w:ascii="宋体" w:hAnsi="宋体"/>
          <w:sz w:val="24"/>
          <w:szCs w:val="24"/>
        </w:rPr>
        <w:t>3.1方案三维效果图</w:t>
      </w:r>
    </w:p>
    <w:p w14:paraId="3A35ED09">
      <w:pPr>
        <w:spacing w:line="440" w:lineRule="exact"/>
        <w:ind w:firstLine="481"/>
        <w:rPr>
          <w:rFonts w:hint="eastAsia" w:ascii="宋体" w:hAnsi="宋体"/>
          <w:sz w:val="24"/>
          <w:szCs w:val="24"/>
        </w:rPr>
      </w:pPr>
    </w:p>
    <w:p w14:paraId="1ECA44F1">
      <w:pPr>
        <w:spacing w:line="440" w:lineRule="exact"/>
        <w:ind w:firstLine="481"/>
        <w:rPr>
          <w:rFonts w:hint="eastAsia" w:ascii="宋体" w:hAnsi="宋体"/>
          <w:sz w:val="24"/>
          <w:szCs w:val="24"/>
        </w:rPr>
      </w:pPr>
    </w:p>
    <w:p w14:paraId="2A7CAB89">
      <w:pPr>
        <w:spacing w:line="440" w:lineRule="exact"/>
        <w:ind w:firstLine="481"/>
        <w:rPr>
          <w:rFonts w:hint="eastAsia" w:ascii="宋体" w:hAnsi="宋体"/>
          <w:sz w:val="24"/>
          <w:szCs w:val="24"/>
        </w:rPr>
      </w:pPr>
      <w:r>
        <w:drawing>
          <wp:anchor distT="0" distB="0" distL="114300" distR="114300" simplePos="0" relativeHeight="251667456" behindDoc="0" locked="0" layoutInCell="1" allowOverlap="1">
            <wp:simplePos x="0" y="0"/>
            <wp:positionH relativeFrom="margin">
              <wp:posOffset>257810</wp:posOffset>
            </wp:positionH>
            <wp:positionV relativeFrom="paragraph">
              <wp:posOffset>-88900</wp:posOffset>
            </wp:positionV>
            <wp:extent cx="5274310" cy="4025265"/>
            <wp:effectExtent l="0" t="0" r="2540" b="13335"/>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274310" cy="4025265"/>
                    </a:xfrm>
                    <a:prstGeom prst="rect">
                      <a:avLst/>
                    </a:prstGeom>
                    <a:noFill/>
                    <a:ln>
                      <a:noFill/>
                    </a:ln>
                  </pic:spPr>
                </pic:pic>
              </a:graphicData>
            </a:graphic>
          </wp:anchor>
        </w:drawing>
      </w:r>
    </w:p>
    <w:p w14:paraId="07B115F0">
      <w:pPr>
        <w:spacing w:line="440" w:lineRule="exact"/>
        <w:ind w:firstLine="481"/>
        <w:rPr>
          <w:rFonts w:hint="eastAsia" w:ascii="宋体" w:hAnsi="宋体"/>
          <w:sz w:val="24"/>
          <w:szCs w:val="24"/>
        </w:rPr>
      </w:pPr>
    </w:p>
    <w:p w14:paraId="1448F41A">
      <w:pPr>
        <w:spacing w:line="440" w:lineRule="exact"/>
        <w:ind w:firstLine="481"/>
        <w:rPr>
          <w:rFonts w:hint="eastAsia" w:ascii="宋体" w:hAnsi="宋体"/>
          <w:sz w:val="24"/>
          <w:szCs w:val="24"/>
        </w:rPr>
      </w:pPr>
    </w:p>
    <w:p w14:paraId="52FEB0EB">
      <w:pPr>
        <w:spacing w:line="440" w:lineRule="exact"/>
        <w:ind w:firstLine="481"/>
        <w:rPr>
          <w:rFonts w:hint="eastAsia" w:ascii="宋体" w:hAnsi="宋体"/>
          <w:sz w:val="24"/>
          <w:szCs w:val="24"/>
        </w:rPr>
      </w:pPr>
    </w:p>
    <w:p w14:paraId="720B8904">
      <w:pPr>
        <w:spacing w:line="440" w:lineRule="exact"/>
        <w:ind w:firstLine="481"/>
        <w:rPr>
          <w:rFonts w:hint="eastAsia" w:ascii="宋体" w:hAnsi="宋体"/>
          <w:sz w:val="24"/>
          <w:szCs w:val="24"/>
        </w:rPr>
      </w:pPr>
    </w:p>
    <w:p w14:paraId="78FAC23D">
      <w:pPr>
        <w:spacing w:line="440" w:lineRule="exact"/>
        <w:ind w:firstLine="481"/>
        <w:rPr>
          <w:rFonts w:hint="eastAsia" w:ascii="宋体" w:hAnsi="宋体"/>
          <w:sz w:val="24"/>
          <w:szCs w:val="24"/>
        </w:rPr>
      </w:pPr>
    </w:p>
    <w:p w14:paraId="4E6F6DDB">
      <w:pPr>
        <w:spacing w:line="440" w:lineRule="exact"/>
        <w:ind w:firstLine="481"/>
        <w:rPr>
          <w:rFonts w:hint="eastAsia" w:ascii="宋体" w:hAnsi="宋体"/>
          <w:sz w:val="24"/>
          <w:szCs w:val="24"/>
        </w:rPr>
      </w:pPr>
    </w:p>
    <w:p w14:paraId="5C69D1D2">
      <w:pPr>
        <w:spacing w:line="440" w:lineRule="exact"/>
        <w:ind w:firstLine="481"/>
        <w:rPr>
          <w:rFonts w:hint="eastAsia" w:ascii="宋体" w:hAnsi="宋体"/>
          <w:sz w:val="24"/>
          <w:szCs w:val="24"/>
        </w:rPr>
      </w:pPr>
    </w:p>
    <w:p w14:paraId="13AFEECC">
      <w:pPr>
        <w:spacing w:line="440" w:lineRule="exact"/>
        <w:ind w:firstLine="481"/>
        <w:rPr>
          <w:rFonts w:hint="eastAsia" w:ascii="宋体" w:hAnsi="宋体"/>
          <w:sz w:val="24"/>
          <w:szCs w:val="24"/>
        </w:rPr>
      </w:pPr>
    </w:p>
    <w:p w14:paraId="5048C6A0">
      <w:pPr>
        <w:spacing w:line="440" w:lineRule="exact"/>
        <w:ind w:firstLine="481"/>
        <w:rPr>
          <w:rFonts w:hint="eastAsia" w:ascii="宋体" w:hAnsi="宋体"/>
          <w:sz w:val="24"/>
          <w:szCs w:val="24"/>
        </w:rPr>
      </w:pPr>
    </w:p>
    <w:p w14:paraId="6B7FDC8F">
      <w:pPr>
        <w:spacing w:line="440" w:lineRule="exact"/>
        <w:ind w:firstLine="481"/>
        <w:rPr>
          <w:rFonts w:hint="eastAsia" w:ascii="宋体" w:hAnsi="宋体"/>
          <w:sz w:val="24"/>
          <w:szCs w:val="24"/>
        </w:rPr>
      </w:pPr>
    </w:p>
    <w:p w14:paraId="2AC63818">
      <w:pPr>
        <w:spacing w:line="440" w:lineRule="exact"/>
        <w:ind w:firstLine="481"/>
        <w:rPr>
          <w:rFonts w:hint="eastAsia" w:ascii="宋体" w:hAnsi="宋体"/>
          <w:sz w:val="24"/>
          <w:szCs w:val="24"/>
        </w:rPr>
      </w:pPr>
    </w:p>
    <w:p w14:paraId="29D16251">
      <w:pPr>
        <w:spacing w:line="440" w:lineRule="exact"/>
        <w:ind w:firstLine="481"/>
        <w:rPr>
          <w:rFonts w:hint="eastAsia" w:ascii="宋体" w:hAnsi="宋体"/>
          <w:sz w:val="24"/>
          <w:szCs w:val="24"/>
        </w:rPr>
      </w:pPr>
    </w:p>
    <w:p w14:paraId="417048B6">
      <w:pPr>
        <w:spacing w:line="440" w:lineRule="exact"/>
        <w:ind w:firstLine="481"/>
        <w:rPr>
          <w:rFonts w:hint="eastAsia" w:ascii="宋体" w:hAnsi="宋体"/>
          <w:sz w:val="24"/>
          <w:szCs w:val="24"/>
        </w:rPr>
      </w:pPr>
    </w:p>
    <w:p w14:paraId="3F6563B8">
      <w:pPr>
        <w:spacing w:line="440" w:lineRule="exact"/>
        <w:ind w:firstLine="481"/>
        <w:rPr>
          <w:rFonts w:hint="eastAsia" w:ascii="宋体" w:hAnsi="宋体"/>
          <w:sz w:val="24"/>
          <w:szCs w:val="24"/>
        </w:rPr>
      </w:pPr>
      <w:r>
        <w:drawing>
          <wp:anchor distT="0" distB="0" distL="114300" distR="114300" simplePos="0" relativeHeight="251666432" behindDoc="0" locked="0" layoutInCell="1" allowOverlap="1">
            <wp:simplePos x="0" y="0"/>
            <wp:positionH relativeFrom="margin">
              <wp:posOffset>273685</wp:posOffset>
            </wp:positionH>
            <wp:positionV relativeFrom="paragraph">
              <wp:posOffset>127000</wp:posOffset>
            </wp:positionV>
            <wp:extent cx="5270500" cy="3343910"/>
            <wp:effectExtent l="0" t="0" r="6350" b="8890"/>
            <wp:wrapSquare wrapText="bothSides"/>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270500" cy="3343910"/>
                    </a:xfrm>
                    <a:prstGeom prst="rect">
                      <a:avLst/>
                    </a:prstGeom>
                    <a:noFill/>
                    <a:ln>
                      <a:noFill/>
                    </a:ln>
                  </pic:spPr>
                </pic:pic>
              </a:graphicData>
            </a:graphic>
          </wp:anchor>
        </w:drawing>
      </w:r>
    </w:p>
    <w:p w14:paraId="13EB02F9">
      <w:pPr>
        <w:spacing w:line="440" w:lineRule="exact"/>
        <w:ind w:firstLine="481"/>
        <w:rPr>
          <w:rFonts w:hint="eastAsia" w:ascii="宋体" w:hAnsi="宋体"/>
          <w:sz w:val="24"/>
          <w:szCs w:val="24"/>
        </w:rPr>
      </w:pPr>
    </w:p>
    <w:p w14:paraId="02E1FB44">
      <w:pPr>
        <w:spacing w:line="440" w:lineRule="exact"/>
        <w:ind w:firstLine="481"/>
        <w:rPr>
          <w:rFonts w:hint="eastAsia" w:ascii="宋体" w:hAnsi="宋体"/>
          <w:sz w:val="24"/>
          <w:szCs w:val="24"/>
        </w:rPr>
      </w:pPr>
    </w:p>
    <w:p w14:paraId="69C9E0D4">
      <w:pPr>
        <w:spacing w:line="440" w:lineRule="exact"/>
        <w:ind w:firstLine="481"/>
        <w:rPr>
          <w:rFonts w:hint="eastAsia" w:ascii="宋体" w:hAnsi="宋体"/>
          <w:sz w:val="24"/>
          <w:szCs w:val="24"/>
        </w:rPr>
      </w:pPr>
    </w:p>
    <w:p w14:paraId="7B73D9F9">
      <w:pPr>
        <w:spacing w:line="440" w:lineRule="exact"/>
        <w:ind w:firstLine="481"/>
        <w:rPr>
          <w:rFonts w:hint="eastAsia" w:ascii="宋体" w:hAnsi="宋体"/>
          <w:sz w:val="24"/>
          <w:szCs w:val="24"/>
        </w:rPr>
      </w:pPr>
    </w:p>
    <w:p w14:paraId="538B170A">
      <w:pPr>
        <w:spacing w:line="440" w:lineRule="exact"/>
        <w:ind w:firstLine="481"/>
        <w:rPr>
          <w:rFonts w:hint="eastAsia" w:ascii="宋体" w:hAnsi="宋体"/>
          <w:sz w:val="24"/>
          <w:szCs w:val="24"/>
        </w:rPr>
      </w:pPr>
    </w:p>
    <w:p w14:paraId="3739D1BE">
      <w:pPr>
        <w:spacing w:line="440" w:lineRule="exact"/>
        <w:ind w:firstLine="481"/>
        <w:rPr>
          <w:rFonts w:hint="eastAsia" w:ascii="宋体" w:hAnsi="宋体"/>
          <w:sz w:val="24"/>
          <w:szCs w:val="24"/>
        </w:rPr>
      </w:pPr>
    </w:p>
    <w:p w14:paraId="65392C76">
      <w:pPr>
        <w:spacing w:line="440" w:lineRule="exact"/>
        <w:ind w:firstLine="481"/>
        <w:rPr>
          <w:rFonts w:hint="eastAsia" w:ascii="宋体" w:hAnsi="宋体"/>
          <w:sz w:val="24"/>
          <w:szCs w:val="24"/>
        </w:rPr>
      </w:pPr>
    </w:p>
    <w:p w14:paraId="6A33B7B5">
      <w:pPr>
        <w:spacing w:line="440" w:lineRule="exact"/>
        <w:ind w:firstLine="481"/>
        <w:rPr>
          <w:rFonts w:hint="eastAsia" w:ascii="宋体" w:hAnsi="宋体"/>
          <w:sz w:val="24"/>
          <w:szCs w:val="24"/>
        </w:rPr>
      </w:pPr>
    </w:p>
    <w:p w14:paraId="0D95038D">
      <w:pPr>
        <w:spacing w:line="440" w:lineRule="exact"/>
        <w:ind w:firstLine="481"/>
        <w:rPr>
          <w:rFonts w:hint="eastAsia" w:ascii="宋体" w:hAnsi="宋体"/>
          <w:sz w:val="24"/>
          <w:szCs w:val="24"/>
        </w:rPr>
      </w:pPr>
    </w:p>
    <w:p w14:paraId="7C815E4C">
      <w:pPr>
        <w:spacing w:line="440" w:lineRule="exact"/>
        <w:ind w:firstLine="481"/>
        <w:rPr>
          <w:rFonts w:hint="eastAsia" w:ascii="宋体" w:hAnsi="宋体"/>
          <w:sz w:val="24"/>
          <w:szCs w:val="24"/>
        </w:rPr>
      </w:pPr>
    </w:p>
    <w:p w14:paraId="22198F38">
      <w:pPr>
        <w:spacing w:line="440" w:lineRule="exact"/>
        <w:ind w:firstLine="481"/>
        <w:rPr>
          <w:rFonts w:hint="eastAsia" w:ascii="宋体" w:hAnsi="宋体"/>
          <w:sz w:val="24"/>
          <w:szCs w:val="24"/>
        </w:rPr>
      </w:pPr>
    </w:p>
    <w:p w14:paraId="4701EE73">
      <w:pPr>
        <w:spacing w:line="440" w:lineRule="exact"/>
        <w:ind w:firstLine="481"/>
        <w:rPr>
          <w:rFonts w:hint="eastAsia" w:ascii="宋体" w:hAnsi="宋体"/>
          <w:sz w:val="24"/>
          <w:szCs w:val="24"/>
        </w:rPr>
      </w:pPr>
    </w:p>
    <w:p w14:paraId="3955EC13">
      <w:pPr>
        <w:spacing w:line="440" w:lineRule="exact"/>
        <w:ind w:firstLine="481"/>
        <w:rPr>
          <w:rFonts w:ascii="宋体" w:hAnsi="宋体"/>
          <w:sz w:val="24"/>
          <w:szCs w:val="24"/>
        </w:rPr>
      </w:pPr>
      <w:r>
        <w:rPr>
          <w:rFonts w:hint="eastAsia" w:ascii="宋体" w:hAnsi="宋体"/>
          <w:sz w:val="24"/>
          <w:szCs w:val="24"/>
        </w:rPr>
        <w:t>3.</w:t>
      </w:r>
      <w:r>
        <w:rPr>
          <w:rFonts w:hint="eastAsia" w:ascii="宋体" w:hAnsi="宋体"/>
          <w:sz w:val="24"/>
          <w:szCs w:val="24"/>
          <w:lang w:val="en-US" w:eastAsia="zh-CN"/>
        </w:rPr>
        <w:t>2</w:t>
      </w:r>
      <w:r>
        <w:rPr>
          <w:rFonts w:hint="eastAsia" w:ascii="宋体" w:hAnsi="宋体"/>
          <w:sz w:val="24"/>
          <w:szCs w:val="24"/>
        </w:rPr>
        <w:t>植物培育间</w:t>
      </w:r>
    </w:p>
    <w:p w14:paraId="60C8F507">
      <w:pPr>
        <w:spacing w:line="440" w:lineRule="exact"/>
        <w:ind w:firstLine="481"/>
        <w:rPr>
          <w:rFonts w:ascii="宋体" w:hAnsi="宋体"/>
          <w:sz w:val="24"/>
          <w:szCs w:val="24"/>
        </w:rPr>
      </w:pPr>
      <w:r>
        <w:rPr>
          <w:rFonts w:hint="eastAsia" w:ascii="宋体" w:hAnsi="宋体"/>
          <w:sz w:val="24"/>
          <w:szCs w:val="24"/>
        </w:rPr>
        <w:t>（1）空间规格：高≥2.7米、长≥6.43米、宽≥4.45米，占地面积28.6±10%㎡；</w:t>
      </w:r>
    </w:p>
    <w:p w14:paraId="2E562D07">
      <w:pPr>
        <w:spacing w:line="440" w:lineRule="exact"/>
        <w:ind w:firstLine="481"/>
        <w:rPr>
          <w:rFonts w:ascii="宋体" w:hAnsi="宋体"/>
          <w:sz w:val="24"/>
          <w:szCs w:val="24"/>
        </w:rPr>
      </w:pPr>
      <w:r>
        <w:rPr>
          <w:rFonts w:hint="eastAsia" w:ascii="宋体" w:hAnsi="宋体"/>
          <w:sz w:val="24"/>
          <w:szCs w:val="24"/>
        </w:rPr>
        <w:t>（2）布局要求：配置≥18组种植架，预留≥0.8米操作通道，设备安装不遮挡核心使用区域。</w:t>
      </w:r>
    </w:p>
    <w:p w14:paraId="7A347649">
      <w:pPr>
        <w:spacing w:line="440" w:lineRule="exact"/>
        <w:ind w:firstLine="481"/>
        <w:rPr>
          <w:rFonts w:ascii="宋体" w:hAnsi="宋体"/>
          <w:sz w:val="24"/>
          <w:szCs w:val="24"/>
        </w:rPr>
      </w:pPr>
      <w:r>
        <w:rPr>
          <w:rFonts w:hint="eastAsia" w:ascii="宋体" w:hAnsi="宋体"/>
          <w:sz w:val="24"/>
          <w:szCs w:val="24"/>
        </w:rPr>
        <w:t>3.</w:t>
      </w:r>
      <w:r>
        <w:rPr>
          <w:rFonts w:hint="eastAsia" w:ascii="宋体" w:hAnsi="宋体"/>
          <w:sz w:val="24"/>
          <w:szCs w:val="24"/>
          <w:lang w:val="en-US" w:eastAsia="zh-CN"/>
        </w:rPr>
        <w:t>3</w:t>
      </w:r>
      <w:r>
        <w:rPr>
          <w:rFonts w:hint="eastAsia" w:ascii="宋体" w:hAnsi="宋体"/>
          <w:sz w:val="24"/>
          <w:szCs w:val="24"/>
        </w:rPr>
        <w:t>实验动物养殖间</w:t>
      </w:r>
    </w:p>
    <w:p w14:paraId="5B5AEAF3">
      <w:pPr>
        <w:spacing w:line="440" w:lineRule="exact"/>
        <w:ind w:firstLine="481"/>
        <w:rPr>
          <w:rFonts w:ascii="宋体" w:hAnsi="宋体"/>
          <w:sz w:val="24"/>
          <w:szCs w:val="24"/>
        </w:rPr>
      </w:pPr>
      <w:r>
        <w:rPr>
          <w:rFonts w:hint="eastAsia" w:ascii="宋体" w:hAnsi="宋体"/>
          <w:sz w:val="24"/>
          <w:szCs w:val="24"/>
        </w:rPr>
        <w:t>（1）空间规格：高≥2.7米、长≥3.2米、宽≥3.2米，占地面积约10.24±10%㎡；</w:t>
      </w:r>
    </w:p>
    <w:p w14:paraId="505F83BC">
      <w:pPr>
        <w:spacing w:line="440" w:lineRule="exact"/>
        <w:ind w:firstLine="481"/>
        <w:rPr>
          <w:rFonts w:ascii="宋体" w:hAnsi="宋体"/>
          <w:sz w:val="24"/>
          <w:szCs w:val="24"/>
        </w:rPr>
      </w:pPr>
      <w:r>
        <w:rPr>
          <w:rFonts w:hint="eastAsia" w:ascii="宋体" w:hAnsi="宋体"/>
          <w:sz w:val="24"/>
          <w:szCs w:val="24"/>
        </w:rPr>
        <w:t>（2）布局要求：划分养殖架区域、操作区及隔离区，保障空气流通与二次隔离，预留充足饲养操作空间。</w:t>
      </w:r>
    </w:p>
    <w:p w14:paraId="30A85E5B">
      <w:pPr>
        <w:spacing w:line="440" w:lineRule="exact"/>
        <w:ind w:firstLine="481"/>
        <w:rPr>
          <w:rFonts w:ascii="宋体" w:hAnsi="宋体"/>
          <w:sz w:val="24"/>
          <w:szCs w:val="24"/>
        </w:rPr>
      </w:pPr>
      <w:r>
        <w:rPr>
          <w:rFonts w:hint="eastAsia" w:ascii="宋体" w:hAnsi="宋体"/>
          <w:sz w:val="24"/>
          <w:szCs w:val="24"/>
        </w:rPr>
        <w:t>3.</w:t>
      </w:r>
      <w:r>
        <w:rPr>
          <w:rFonts w:hint="eastAsia" w:ascii="宋体" w:hAnsi="宋体"/>
          <w:sz w:val="24"/>
          <w:szCs w:val="24"/>
          <w:lang w:val="en-US" w:eastAsia="zh-CN"/>
        </w:rPr>
        <w:t>4</w:t>
      </w:r>
      <w:r>
        <w:rPr>
          <w:rFonts w:hint="eastAsia" w:ascii="宋体" w:hAnsi="宋体"/>
          <w:sz w:val="24"/>
          <w:szCs w:val="24"/>
        </w:rPr>
        <w:t>公共区域</w:t>
      </w:r>
    </w:p>
    <w:p w14:paraId="64774CE2">
      <w:pPr>
        <w:spacing w:line="440" w:lineRule="exact"/>
        <w:ind w:firstLine="481"/>
        <w:rPr>
          <w:rFonts w:ascii="宋体" w:hAnsi="宋体"/>
          <w:b/>
          <w:bCs/>
          <w:sz w:val="24"/>
          <w:szCs w:val="24"/>
        </w:rPr>
      </w:pPr>
      <w:r>
        <w:rPr>
          <w:rFonts w:hint="eastAsia" w:ascii="宋体" w:hAnsi="宋体"/>
          <w:sz w:val="24"/>
          <w:szCs w:val="24"/>
        </w:rPr>
        <w:t>（1）配置要求：含专用清洗台、集中配电柜及系统控制器，实现两间气候室统一管理运维。</w:t>
      </w:r>
    </w:p>
    <w:p w14:paraId="232543BB">
      <w:pPr>
        <w:spacing w:line="440" w:lineRule="exact"/>
        <w:ind w:firstLine="481"/>
        <w:rPr>
          <w:rFonts w:ascii="宋体" w:hAnsi="宋体"/>
          <w:b/>
          <w:bCs/>
          <w:sz w:val="24"/>
          <w:szCs w:val="24"/>
        </w:rPr>
      </w:pPr>
      <w:r>
        <w:rPr>
          <w:rFonts w:hint="eastAsia" w:ascii="宋体" w:hAnsi="宋体"/>
          <w:b/>
          <w:bCs/>
          <w:sz w:val="24"/>
          <w:szCs w:val="24"/>
        </w:rPr>
        <w:t>二）采购清单</w:t>
      </w:r>
    </w:p>
    <w:tbl>
      <w:tblPr>
        <w:tblStyle w:val="21"/>
        <w:tblW w:w="9717" w:type="dxa"/>
        <w:jc w:val="center"/>
        <w:tblLayout w:type="fixed"/>
        <w:tblCellMar>
          <w:top w:w="0" w:type="dxa"/>
          <w:left w:w="108" w:type="dxa"/>
          <w:bottom w:w="0" w:type="dxa"/>
          <w:right w:w="108" w:type="dxa"/>
        </w:tblCellMar>
      </w:tblPr>
      <w:tblGrid>
        <w:gridCol w:w="578"/>
        <w:gridCol w:w="727"/>
        <w:gridCol w:w="1418"/>
        <w:gridCol w:w="6044"/>
        <w:gridCol w:w="950"/>
      </w:tblGrid>
      <w:tr w14:paraId="4C0F113E">
        <w:tblPrEx>
          <w:tblCellMar>
            <w:top w:w="0" w:type="dxa"/>
            <w:left w:w="108" w:type="dxa"/>
            <w:bottom w:w="0" w:type="dxa"/>
            <w:right w:w="108" w:type="dxa"/>
          </w:tblCellMar>
        </w:tblPrEx>
        <w:trPr>
          <w:trHeight w:val="40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AC18B">
            <w:pPr>
              <w:spacing w:line="380" w:lineRule="exact"/>
              <w:jc w:val="center"/>
              <w:rPr>
                <w:rFonts w:ascii="宋体" w:hAnsi="宋体"/>
                <w:sz w:val="24"/>
                <w:szCs w:val="24"/>
              </w:rPr>
            </w:pPr>
            <w:r>
              <w:rPr>
                <w:rFonts w:hint="eastAsia" w:ascii="宋体" w:hAnsi="宋体"/>
                <w:sz w:val="24"/>
                <w:szCs w:val="24"/>
              </w:rPr>
              <w:t>序号</w:t>
            </w:r>
          </w:p>
        </w:tc>
        <w:tc>
          <w:tcPr>
            <w:tcW w:w="2145"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14:paraId="055B77B9">
            <w:pPr>
              <w:spacing w:line="380" w:lineRule="exact"/>
              <w:jc w:val="center"/>
              <w:rPr>
                <w:rFonts w:ascii="宋体" w:hAnsi="宋体"/>
                <w:sz w:val="24"/>
                <w:szCs w:val="24"/>
              </w:rPr>
            </w:pPr>
            <w:r>
              <w:rPr>
                <w:rFonts w:hint="eastAsia" w:ascii="宋体" w:hAnsi="宋体"/>
                <w:sz w:val="24"/>
                <w:szCs w:val="24"/>
              </w:rPr>
              <w:t>名称</w:t>
            </w:r>
          </w:p>
        </w:tc>
        <w:tc>
          <w:tcPr>
            <w:tcW w:w="604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A561D5E">
            <w:pPr>
              <w:spacing w:line="380" w:lineRule="exact"/>
              <w:jc w:val="center"/>
              <w:rPr>
                <w:rFonts w:ascii="宋体" w:hAnsi="宋体"/>
                <w:sz w:val="24"/>
                <w:szCs w:val="24"/>
              </w:rPr>
            </w:pPr>
            <w:r>
              <w:rPr>
                <w:rFonts w:hint="eastAsia" w:ascii="宋体" w:hAnsi="宋体"/>
                <w:sz w:val="24"/>
                <w:szCs w:val="24"/>
              </w:rPr>
              <w:t>技术参数要求</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55041">
            <w:pPr>
              <w:spacing w:line="380" w:lineRule="exact"/>
              <w:jc w:val="center"/>
              <w:rPr>
                <w:rFonts w:ascii="宋体" w:hAnsi="宋体"/>
                <w:sz w:val="24"/>
                <w:szCs w:val="24"/>
              </w:rPr>
            </w:pPr>
            <w:r>
              <w:rPr>
                <w:rFonts w:hint="eastAsia" w:ascii="宋体" w:hAnsi="宋体"/>
                <w:sz w:val="24"/>
                <w:szCs w:val="24"/>
              </w:rPr>
              <w:t>数量</w:t>
            </w:r>
          </w:p>
        </w:tc>
      </w:tr>
      <w:tr w14:paraId="3C362EDA">
        <w:tblPrEx>
          <w:tblCellMar>
            <w:top w:w="0" w:type="dxa"/>
            <w:left w:w="108" w:type="dxa"/>
            <w:bottom w:w="0" w:type="dxa"/>
            <w:right w:w="108" w:type="dxa"/>
          </w:tblCellMar>
        </w:tblPrEx>
        <w:trPr>
          <w:trHeight w:val="405" w:hRule="atLeast"/>
          <w:jc w:val="center"/>
        </w:trPr>
        <w:tc>
          <w:tcPr>
            <w:tcW w:w="971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6FE90">
            <w:pPr>
              <w:spacing w:line="380" w:lineRule="exact"/>
              <w:rPr>
                <w:rFonts w:ascii="宋体" w:hAnsi="宋体" w:cs="宋体"/>
                <w:bCs/>
                <w:sz w:val="24"/>
              </w:rPr>
            </w:pPr>
            <w:r>
              <w:rPr>
                <w:rFonts w:hint="eastAsia" w:ascii="宋体" w:hAnsi="宋体" w:cs="宋体"/>
                <w:bCs/>
                <w:sz w:val="24"/>
              </w:rPr>
              <w:t>一、围护结构</w:t>
            </w:r>
          </w:p>
        </w:tc>
      </w:tr>
      <w:tr w14:paraId="360776D8">
        <w:tblPrEx>
          <w:tblCellMar>
            <w:top w:w="0" w:type="dxa"/>
            <w:left w:w="108" w:type="dxa"/>
            <w:bottom w:w="0" w:type="dxa"/>
            <w:right w:w="108" w:type="dxa"/>
          </w:tblCellMar>
        </w:tblPrEx>
        <w:trPr>
          <w:trHeight w:val="40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9665D">
            <w:pPr>
              <w:spacing w:line="380" w:lineRule="exact"/>
              <w:jc w:val="center"/>
              <w:rPr>
                <w:rFonts w:ascii="宋体" w:hAnsi="宋体"/>
                <w:sz w:val="24"/>
                <w:szCs w:val="24"/>
              </w:rPr>
            </w:pPr>
            <w:r>
              <w:rPr>
                <w:rFonts w:hint="eastAsia" w:ascii="宋体" w:hAnsi="宋体"/>
                <w:sz w:val="24"/>
                <w:szCs w:val="24"/>
              </w:rPr>
              <w:t>1</w:t>
            </w:r>
          </w:p>
        </w:tc>
        <w:tc>
          <w:tcPr>
            <w:tcW w:w="2145"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14:paraId="5BA7020B">
            <w:pPr>
              <w:spacing w:line="380" w:lineRule="exact"/>
              <w:jc w:val="center"/>
              <w:rPr>
                <w:rFonts w:ascii="宋体" w:hAnsi="宋体"/>
                <w:sz w:val="24"/>
                <w:szCs w:val="24"/>
              </w:rPr>
            </w:pPr>
            <w:r>
              <w:rPr>
                <w:rFonts w:hint="eastAsia" w:ascii="宋体" w:hAnsi="宋体" w:cs="宋体"/>
                <w:bCs/>
                <w:sz w:val="24"/>
              </w:rPr>
              <w:t>墙体</w:t>
            </w:r>
          </w:p>
        </w:tc>
        <w:tc>
          <w:tcPr>
            <w:tcW w:w="604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F770829">
            <w:pPr>
              <w:spacing w:line="380" w:lineRule="exact"/>
              <w:rPr>
                <w:rFonts w:ascii="宋体" w:hAnsi="宋体" w:cs="宋体"/>
                <w:bCs/>
                <w:sz w:val="24"/>
              </w:rPr>
            </w:pPr>
            <w:r>
              <w:rPr>
                <w:rFonts w:hint="eastAsia" w:ascii="宋体" w:hAnsi="宋体" w:cs="宋体"/>
                <w:bCs/>
                <w:sz w:val="24"/>
              </w:rPr>
              <w:t>1.结构形式：双面彩钢夹芯板，芯材为聚氨酯；</w:t>
            </w:r>
          </w:p>
          <w:p w14:paraId="5D105110">
            <w:pPr>
              <w:spacing w:line="380" w:lineRule="exact"/>
              <w:rPr>
                <w:rFonts w:ascii="宋体" w:hAnsi="宋体" w:cs="宋体"/>
                <w:bCs/>
                <w:sz w:val="24"/>
              </w:rPr>
            </w:pPr>
            <w:r>
              <w:rPr>
                <w:rFonts w:hint="eastAsia" w:ascii="宋体" w:hAnsi="宋体" w:cs="宋体"/>
                <w:bCs/>
                <w:sz w:val="24"/>
              </w:rPr>
              <w:t>2.板厚：总厚度≥100mm；</w:t>
            </w:r>
          </w:p>
          <w:p w14:paraId="56515B5A">
            <w:pPr>
              <w:spacing w:line="380" w:lineRule="exact"/>
              <w:rPr>
                <w:rFonts w:ascii="宋体" w:hAnsi="宋体" w:cs="宋体"/>
                <w:bCs/>
                <w:sz w:val="24"/>
              </w:rPr>
            </w:pPr>
            <w:r>
              <w:rPr>
                <w:rFonts w:hint="eastAsia" w:ascii="宋体" w:hAnsi="宋体" w:cs="宋体"/>
                <w:bCs/>
                <w:sz w:val="24"/>
              </w:rPr>
              <w:t>3.彩钢板规格：基材为冷轧钢板，双面彩涂层，钢板厚度≥0.326mm。</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F7E2B">
            <w:pPr>
              <w:spacing w:line="380" w:lineRule="exact"/>
              <w:jc w:val="center"/>
              <w:rPr>
                <w:rFonts w:ascii="宋体" w:hAnsi="宋体"/>
                <w:sz w:val="24"/>
                <w:szCs w:val="24"/>
              </w:rPr>
            </w:pPr>
            <w:r>
              <w:rPr>
                <w:rFonts w:hint="eastAsia" w:ascii="宋体" w:hAnsi="宋体"/>
                <w:sz w:val="24"/>
                <w:szCs w:val="24"/>
              </w:rPr>
              <w:t>1项</w:t>
            </w:r>
          </w:p>
        </w:tc>
      </w:tr>
      <w:tr w14:paraId="6EBD6216">
        <w:tblPrEx>
          <w:tblCellMar>
            <w:top w:w="0" w:type="dxa"/>
            <w:left w:w="108" w:type="dxa"/>
            <w:bottom w:w="0" w:type="dxa"/>
            <w:right w:w="108" w:type="dxa"/>
          </w:tblCellMar>
        </w:tblPrEx>
        <w:trPr>
          <w:trHeight w:val="40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B5816">
            <w:pPr>
              <w:spacing w:line="380" w:lineRule="exact"/>
              <w:jc w:val="center"/>
              <w:rPr>
                <w:rFonts w:ascii="宋体" w:hAnsi="宋体"/>
                <w:sz w:val="24"/>
                <w:szCs w:val="24"/>
              </w:rPr>
            </w:pPr>
            <w:r>
              <w:rPr>
                <w:rFonts w:hint="eastAsia" w:ascii="宋体" w:hAnsi="宋体"/>
                <w:sz w:val="24"/>
                <w:szCs w:val="24"/>
              </w:rPr>
              <w:t>2</w:t>
            </w:r>
          </w:p>
        </w:tc>
        <w:tc>
          <w:tcPr>
            <w:tcW w:w="2145"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14:paraId="52237577">
            <w:pPr>
              <w:spacing w:line="380" w:lineRule="exact"/>
              <w:jc w:val="center"/>
              <w:rPr>
                <w:rFonts w:ascii="宋体" w:hAnsi="宋体"/>
                <w:sz w:val="24"/>
                <w:szCs w:val="24"/>
              </w:rPr>
            </w:pPr>
            <w:r>
              <w:rPr>
                <w:rFonts w:hint="eastAsia" w:ascii="宋体" w:hAnsi="宋体" w:cs="宋体"/>
                <w:bCs/>
                <w:sz w:val="24"/>
              </w:rPr>
              <w:t>保温门</w:t>
            </w:r>
          </w:p>
        </w:tc>
        <w:tc>
          <w:tcPr>
            <w:tcW w:w="604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D5196BA">
            <w:pPr>
              <w:spacing w:line="380" w:lineRule="exact"/>
              <w:rPr>
                <w:rFonts w:ascii="宋体" w:hAnsi="宋体" w:cs="宋体"/>
                <w:bCs/>
                <w:sz w:val="24"/>
              </w:rPr>
            </w:pPr>
            <w:r>
              <w:rPr>
                <w:rFonts w:hint="eastAsia" w:ascii="宋体" w:hAnsi="宋体" w:cs="宋体"/>
                <w:bCs/>
                <w:sz w:val="24"/>
              </w:rPr>
              <w:t>1.规格尺寸：单扇门尺寸 800mm（宽）*2000mm（高）（公差±10%）；</w:t>
            </w:r>
          </w:p>
          <w:p w14:paraId="2E33DDCE">
            <w:pPr>
              <w:spacing w:line="380" w:lineRule="exact"/>
              <w:rPr>
                <w:rFonts w:ascii="宋体" w:hAnsi="宋体" w:cs="宋体"/>
                <w:bCs/>
                <w:sz w:val="24"/>
              </w:rPr>
            </w:pPr>
            <w:r>
              <w:rPr>
                <w:rFonts w:hint="eastAsia" w:ascii="宋体" w:hAnsi="宋体" w:cs="宋体"/>
                <w:bCs/>
                <w:sz w:val="24"/>
              </w:rPr>
              <w:t>2.数量配置：植物间1 樘，动物间</w:t>
            </w:r>
            <w:r>
              <w:rPr>
                <w:rFonts w:ascii="宋体" w:hAnsi="宋体" w:cs="宋体"/>
                <w:bCs/>
                <w:sz w:val="24"/>
              </w:rPr>
              <w:t>3</w:t>
            </w:r>
            <w:r>
              <w:rPr>
                <w:rFonts w:hint="eastAsia" w:ascii="宋体" w:hAnsi="宋体" w:cs="宋体"/>
                <w:bCs/>
                <w:sz w:val="24"/>
              </w:rPr>
              <w:t>樘；</w:t>
            </w:r>
          </w:p>
          <w:p w14:paraId="4419E233">
            <w:pPr>
              <w:spacing w:line="380" w:lineRule="exact"/>
              <w:rPr>
                <w:rFonts w:ascii="宋体" w:hAnsi="宋体" w:cs="宋体"/>
                <w:bCs/>
                <w:sz w:val="24"/>
              </w:rPr>
            </w:pPr>
            <w:r>
              <w:rPr>
                <w:rFonts w:hint="eastAsia" w:ascii="宋体" w:hAnsi="宋体" w:cs="宋体"/>
                <w:bCs/>
                <w:sz w:val="24"/>
              </w:rPr>
              <w:t>3.结构材质：与墙体同源，双面彩钢夹芯聚氨酯板，板厚≥60mm；</w:t>
            </w:r>
          </w:p>
          <w:p w14:paraId="5CEEE9ED">
            <w:pPr>
              <w:spacing w:line="380" w:lineRule="exact"/>
              <w:rPr>
                <w:rFonts w:ascii="宋体" w:hAnsi="宋体" w:cs="宋体"/>
                <w:bCs/>
                <w:sz w:val="24"/>
              </w:rPr>
            </w:pPr>
            <w:r>
              <w:rPr>
                <w:rFonts w:hint="eastAsia" w:ascii="宋体" w:hAnsi="宋体" w:cs="宋体"/>
                <w:bCs/>
                <w:sz w:val="24"/>
              </w:rPr>
              <w:t>4.功能要求：具备防污染、易清洁特性。</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A685E">
            <w:pPr>
              <w:spacing w:line="380" w:lineRule="exact"/>
              <w:jc w:val="center"/>
              <w:rPr>
                <w:rFonts w:ascii="宋体" w:hAnsi="宋体"/>
                <w:sz w:val="24"/>
                <w:szCs w:val="24"/>
              </w:rPr>
            </w:pPr>
            <w:r>
              <w:rPr>
                <w:rFonts w:ascii="宋体" w:hAnsi="宋体" w:cs="宋体"/>
                <w:bCs/>
                <w:sz w:val="24"/>
              </w:rPr>
              <w:t>4</w:t>
            </w:r>
            <w:r>
              <w:rPr>
                <w:rFonts w:hint="eastAsia" w:ascii="宋体" w:hAnsi="宋体" w:cs="宋体"/>
                <w:bCs/>
                <w:sz w:val="24"/>
              </w:rPr>
              <w:t>樘</w:t>
            </w:r>
          </w:p>
        </w:tc>
      </w:tr>
      <w:tr w14:paraId="687186EE">
        <w:tblPrEx>
          <w:tblCellMar>
            <w:top w:w="0" w:type="dxa"/>
            <w:left w:w="108" w:type="dxa"/>
            <w:bottom w:w="0" w:type="dxa"/>
            <w:right w:w="108" w:type="dxa"/>
          </w:tblCellMar>
        </w:tblPrEx>
        <w:trPr>
          <w:trHeight w:val="405" w:hRule="atLeast"/>
          <w:jc w:val="center"/>
        </w:trPr>
        <w:tc>
          <w:tcPr>
            <w:tcW w:w="971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F8283">
            <w:pPr>
              <w:spacing w:line="380" w:lineRule="exact"/>
              <w:jc w:val="left"/>
              <w:rPr>
                <w:rFonts w:ascii="宋体" w:hAnsi="宋体" w:cs="宋体"/>
                <w:bCs/>
                <w:sz w:val="24"/>
              </w:rPr>
            </w:pPr>
            <w:r>
              <w:rPr>
                <w:rFonts w:hint="eastAsia" w:ascii="宋体" w:hAnsi="宋体" w:cs="宋体"/>
                <w:bCs/>
                <w:sz w:val="24"/>
              </w:rPr>
              <w:t>二、植物培育间</w:t>
            </w:r>
          </w:p>
        </w:tc>
      </w:tr>
      <w:tr w14:paraId="74D26E86">
        <w:tblPrEx>
          <w:tblCellMar>
            <w:top w:w="0" w:type="dxa"/>
            <w:left w:w="108" w:type="dxa"/>
            <w:bottom w:w="0" w:type="dxa"/>
            <w:right w:w="108" w:type="dxa"/>
          </w:tblCellMar>
        </w:tblPrEx>
        <w:trPr>
          <w:trHeight w:val="40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40439">
            <w:pPr>
              <w:spacing w:line="380" w:lineRule="exact"/>
              <w:jc w:val="center"/>
              <w:rPr>
                <w:rFonts w:ascii="宋体" w:hAnsi="宋体"/>
                <w:sz w:val="24"/>
                <w:szCs w:val="24"/>
              </w:rPr>
            </w:pPr>
            <w:r>
              <w:rPr>
                <w:rFonts w:hint="eastAsia" w:ascii="宋体" w:hAnsi="宋体"/>
                <w:sz w:val="24"/>
                <w:szCs w:val="24"/>
              </w:rPr>
              <w:t>3</w:t>
            </w:r>
          </w:p>
        </w:tc>
        <w:tc>
          <w:tcPr>
            <w:tcW w:w="2145"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14:paraId="7279BDF0">
            <w:pPr>
              <w:spacing w:line="380" w:lineRule="exact"/>
              <w:jc w:val="center"/>
              <w:rPr>
                <w:rFonts w:ascii="宋体" w:hAnsi="宋体"/>
                <w:sz w:val="24"/>
                <w:szCs w:val="24"/>
              </w:rPr>
            </w:pPr>
            <w:r>
              <w:rPr>
                <w:rFonts w:hint="eastAsia" w:ascii="宋体" w:hAnsi="宋体" w:cs="宋体"/>
                <w:bCs/>
                <w:sz w:val="24"/>
              </w:rPr>
              <w:t>温控系统</w:t>
            </w:r>
          </w:p>
        </w:tc>
        <w:tc>
          <w:tcPr>
            <w:tcW w:w="604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01DD325">
            <w:pPr>
              <w:spacing w:line="380" w:lineRule="exact"/>
              <w:jc w:val="left"/>
              <w:rPr>
                <w:rFonts w:ascii="宋体" w:hAnsi="宋体" w:cs="宋体"/>
                <w:bCs/>
                <w:sz w:val="24"/>
              </w:rPr>
            </w:pPr>
            <w:r>
              <w:rPr>
                <w:rFonts w:hint="eastAsia" w:ascii="宋体" w:hAnsi="宋体" w:cs="宋体"/>
                <w:bCs/>
                <w:sz w:val="24"/>
              </w:rPr>
              <w:t>1.≥5匹恒温设备，制冷功率≥12.2kW、制热功率≥13.6kW，控温范围 16-32℃。</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3DB6D">
            <w:pPr>
              <w:spacing w:line="380" w:lineRule="exact"/>
              <w:jc w:val="center"/>
              <w:rPr>
                <w:rFonts w:ascii="宋体" w:hAnsi="宋体"/>
                <w:sz w:val="24"/>
                <w:szCs w:val="24"/>
              </w:rPr>
            </w:pPr>
            <w:r>
              <w:rPr>
                <w:rFonts w:hint="eastAsia" w:ascii="宋体" w:hAnsi="宋体"/>
                <w:sz w:val="24"/>
                <w:szCs w:val="24"/>
              </w:rPr>
              <w:t>1套</w:t>
            </w:r>
          </w:p>
        </w:tc>
      </w:tr>
      <w:tr w14:paraId="5D908E01">
        <w:tblPrEx>
          <w:tblCellMar>
            <w:top w:w="0" w:type="dxa"/>
            <w:left w:w="108" w:type="dxa"/>
            <w:bottom w:w="0" w:type="dxa"/>
            <w:right w:w="108" w:type="dxa"/>
          </w:tblCellMar>
        </w:tblPrEx>
        <w:trPr>
          <w:trHeight w:val="40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A6B7B">
            <w:pPr>
              <w:spacing w:line="380" w:lineRule="exact"/>
              <w:jc w:val="center"/>
              <w:rPr>
                <w:rFonts w:hint="eastAsia" w:ascii="宋体" w:hAnsi="宋体" w:eastAsia="宋体"/>
                <w:sz w:val="24"/>
                <w:szCs w:val="24"/>
                <w:lang w:eastAsia="zh-CN"/>
              </w:rPr>
            </w:pPr>
            <w:r>
              <w:rPr>
                <w:rFonts w:hint="eastAsia" w:ascii="宋体" w:hAnsi="宋体"/>
                <w:sz w:val="24"/>
                <w:szCs w:val="24"/>
                <w:lang w:val="en-US" w:eastAsia="zh-CN"/>
              </w:rPr>
              <w:t>4</w:t>
            </w:r>
          </w:p>
        </w:tc>
        <w:tc>
          <w:tcPr>
            <w:tcW w:w="2145"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14:paraId="2BCF5517">
            <w:pPr>
              <w:spacing w:line="380" w:lineRule="exact"/>
              <w:jc w:val="center"/>
              <w:rPr>
                <w:rFonts w:ascii="宋体" w:hAnsi="宋体"/>
                <w:sz w:val="24"/>
                <w:szCs w:val="24"/>
              </w:rPr>
            </w:pPr>
            <w:r>
              <w:rPr>
                <w:rFonts w:hint="eastAsia" w:ascii="宋体" w:hAnsi="宋体" w:cs="宋体"/>
                <w:bCs/>
                <w:sz w:val="24"/>
              </w:rPr>
              <w:t>新风机</w:t>
            </w:r>
          </w:p>
        </w:tc>
        <w:tc>
          <w:tcPr>
            <w:tcW w:w="604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3B83689">
            <w:pPr>
              <w:spacing w:line="380" w:lineRule="exact"/>
              <w:jc w:val="left"/>
              <w:rPr>
                <w:rFonts w:ascii="宋体" w:hAnsi="宋体" w:cs="宋体"/>
                <w:bCs/>
                <w:sz w:val="24"/>
              </w:rPr>
            </w:pPr>
            <w:r>
              <w:rPr>
                <w:rFonts w:hint="eastAsia" w:ascii="宋体" w:hAnsi="宋体" w:cs="宋体"/>
                <w:bCs/>
                <w:sz w:val="24"/>
              </w:rPr>
              <w:t>1.风量≥800m³/h，带集成滤网，每小时空气置换≥30次。</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F0085">
            <w:pPr>
              <w:spacing w:line="380" w:lineRule="exact"/>
              <w:jc w:val="center"/>
              <w:rPr>
                <w:rFonts w:ascii="宋体" w:hAnsi="宋体"/>
                <w:sz w:val="24"/>
                <w:szCs w:val="24"/>
              </w:rPr>
            </w:pPr>
            <w:r>
              <w:rPr>
                <w:rFonts w:hint="eastAsia" w:ascii="宋体" w:hAnsi="宋体"/>
                <w:sz w:val="24"/>
                <w:szCs w:val="24"/>
              </w:rPr>
              <w:t>1台</w:t>
            </w:r>
          </w:p>
        </w:tc>
      </w:tr>
      <w:tr w14:paraId="3E2F9AF1">
        <w:tblPrEx>
          <w:tblCellMar>
            <w:top w:w="0" w:type="dxa"/>
            <w:left w:w="108" w:type="dxa"/>
            <w:bottom w:w="0" w:type="dxa"/>
            <w:right w:w="108" w:type="dxa"/>
          </w:tblCellMar>
        </w:tblPrEx>
        <w:trPr>
          <w:trHeight w:val="405" w:hRule="atLeast"/>
          <w:jc w:val="center"/>
        </w:trPr>
        <w:tc>
          <w:tcPr>
            <w:tcW w:w="57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5B4D88F">
            <w:pPr>
              <w:spacing w:line="380" w:lineRule="exact"/>
              <w:jc w:val="center"/>
              <w:rPr>
                <w:rFonts w:hint="eastAsia" w:ascii="宋体" w:hAnsi="宋体" w:eastAsia="宋体"/>
                <w:sz w:val="24"/>
                <w:szCs w:val="24"/>
                <w:lang w:eastAsia="zh-CN"/>
              </w:rPr>
            </w:pPr>
            <w:r>
              <w:rPr>
                <w:rFonts w:hint="eastAsia" w:ascii="宋体" w:hAnsi="宋体"/>
                <w:sz w:val="24"/>
                <w:szCs w:val="24"/>
                <w:lang w:val="en-US" w:eastAsia="zh-CN"/>
              </w:rPr>
              <w:t>5</w:t>
            </w:r>
          </w:p>
        </w:tc>
        <w:tc>
          <w:tcPr>
            <w:tcW w:w="727" w:type="dxa"/>
            <w:vMerge w:val="restart"/>
            <w:tcBorders>
              <w:top w:val="single" w:color="000000" w:sz="4" w:space="0"/>
              <w:left w:val="single" w:color="000000" w:sz="4" w:space="0"/>
              <w:right w:val="single" w:color="auto" w:sz="4" w:space="0"/>
            </w:tcBorders>
            <w:shd w:val="clear" w:color="auto" w:fill="auto"/>
            <w:noWrap/>
            <w:vAlign w:val="center"/>
          </w:tcPr>
          <w:p w14:paraId="62D7D72D">
            <w:pPr>
              <w:spacing w:line="380" w:lineRule="exact"/>
              <w:jc w:val="center"/>
              <w:rPr>
                <w:rFonts w:ascii="宋体" w:hAnsi="宋体" w:cs="宋体"/>
                <w:bCs/>
                <w:sz w:val="24"/>
              </w:rPr>
            </w:pPr>
            <w:r>
              <w:rPr>
                <w:rFonts w:hint="eastAsia" w:ascii="宋体" w:hAnsi="宋体" w:cs="宋体"/>
                <w:bCs/>
                <w:sz w:val="24"/>
              </w:rPr>
              <w:t>种植配套</w:t>
            </w:r>
          </w:p>
        </w:tc>
        <w:tc>
          <w:tcPr>
            <w:tcW w:w="1418" w:type="dxa"/>
            <w:tcBorders>
              <w:top w:val="single" w:color="000000" w:sz="4" w:space="0"/>
              <w:left w:val="single" w:color="auto" w:sz="4" w:space="0"/>
              <w:bottom w:val="single" w:color="auto" w:sz="4" w:space="0"/>
              <w:right w:val="single" w:color="auto" w:sz="4" w:space="0"/>
            </w:tcBorders>
            <w:shd w:val="clear" w:color="auto" w:fill="auto"/>
            <w:noWrap/>
            <w:vAlign w:val="center"/>
          </w:tcPr>
          <w:p w14:paraId="3A77FA06">
            <w:pPr>
              <w:spacing w:line="380" w:lineRule="exact"/>
              <w:jc w:val="center"/>
              <w:rPr>
                <w:rFonts w:ascii="宋体" w:hAnsi="宋体"/>
                <w:sz w:val="24"/>
                <w:szCs w:val="24"/>
              </w:rPr>
            </w:pPr>
            <w:r>
              <w:rPr>
                <w:rFonts w:hint="eastAsia" w:ascii="宋体" w:hAnsi="宋体" w:cs="宋体"/>
                <w:bCs/>
                <w:sz w:val="24"/>
              </w:rPr>
              <w:t>补光灯</w:t>
            </w:r>
          </w:p>
        </w:tc>
        <w:tc>
          <w:tcPr>
            <w:tcW w:w="604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52441FB">
            <w:pPr>
              <w:spacing w:line="380" w:lineRule="exact"/>
              <w:jc w:val="left"/>
              <w:rPr>
                <w:rFonts w:ascii="宋体" w:hAnsi="宋体"/>
                <w:sz w:val="24"/>
                <w:szCs w:val="24"/>
              </w:rPr>
            </w:pPr>
            <w:r>
              <w:rPr>
                <w:rFonts w:hint="eastAsia" w:ascii="宋体" w:hAnsi="宋体" w:cs="宋体"/>
                <w:bCs/>
                <w:sz w:val="24"/>
              </w:rPr>
              <w:t>1.≥36W全光谱双排灯珠补光灯，按 “一层 6 条、一架三层”布局，支持定时控制。</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C0EF3">
            <w:pPr>
              <w:spacing w:line="380" w:lineRule="exact"/>
              <w:jc w:val="center"/>
              <w:rPr>
                <w:rFonts w:ascii="宋体" w:hAnsi="宋体"/>
                <w:sz w:val="24"/>
                <w:szCs w:val="24"/>
              </w:rPr>
            </w:pPr>
            <w:r>
              <w:rPr>
                <w:rFonts w:ascii="宋体" w:hAnsi="宋体" w:cs="宋体"/>
                <w:bCs/>
                <w:sz w:val="24"/>
              </w:rPr>
              <w:t>306</w:t>
            </w:r>
            <w:r>
              <w:rPr>
                <w:rFonts w:hint="eastAsia" w:ascii="宋体" w:hAnsi="宋体" w:cs="宋体"/>
                <w:bCs/>
                <w:sz w:val="24"/>
              </w:rPr>
              <w:t xml:space="preserve"> 盏</w:t>
            </w:r>
          </w:p>
        </w:tc>
      </w:tr>
      <w:tr w14:paraId="370F587A">
        <w:tblPrEx>
          <w:tblCellMar>
            <w:top w:w="0" w:type="dxa"/>
            <w:left w:w="108" w:type="dxa"/>
            <w:bottom w:w="0" w:type="dxa"/>
            <w:right w:w="108" w:type="dxa"/>
          </w:tblCellMar>
        </w:tblPrEx>
        <w:trPr>
          <w:trHeight w:val="405" w:hRule="atLeast"/>
          <w:jc w:val="center"/>
        </w:trPr>
        <w:tc>
          <w:tcPr>
            <w:tcW w:w="57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E82423B">
            <w:pPr>
              <w:spacing w:line="380" w:lineRule="exact"/>
              <w:jc w:val="center"/>
              <w:rPr>
                <w:rFonts w:hint="eastAsia" w:ascii="宋体" w:hAnsi="宋体" w:eastAsia="宋体"/>
                <w:sz w:val="24"/>
                <w:szCs w:val="24"/>
                <w:lang w:eastAsia="zh-CN"/>
              </w:rPr>
            </w:pPr>
            <w:r>
              <w:rPr>
                <w:rFonts w:hint="eastAsia" w:ascii="宋体" w:hAnsi="宋体"/>
                <w:sz w:val="24"/>
                <w:szCs w:val="24"/>
                <w:lang w:val="en-US" w:eastAsia="zh-CN"/>
              </w:rPr>
              <w:t>6</w:t>
            </w:r>
          </w:p>
        </w:tc>
        <w:tc>
          <w:tcPr>
            <w:tcW w:w="727" w:type="dxa"/>
            <w:vMerge w:val="continue"/>
            <w:tcBorders>
              <w:left w:val="single" w:color="000000" w:sz="4" w:space="0"/>
              <w:bottom w:val="single" w:color="000000" w:sz="4" w:space="0"/>
              <w:right w:val="single" w:color="auto" w:sz="4" w:space="0"/>
            </w:tcBorders>
            <w:shd w:val="clear" w:color="auto" w:fill="auto"/>
            <w:noWrap/>
            <w:vAlign w:val="center"/>
          </w:tcPr>
          <w:p w14:paraId="7146717B">
            <w:pPr>
              <w:spacing w:line="380" w:lineRule="exact"/>
              <w:jc w:val="center"/>
              <w:rPr>
                <w:rFonts w:ascii="宋体" w:hAnsi="宋体" w:cs="宋体"/>
                <w:bCs/>
                <w:sz w:val="24"/>
              </w:rPr>
            </w:pPr>
          </w:p>
        </w:tc>
        <w:tc>
          <w:tcPr>
            <w:tcW w:w="1418" w:type="dxa"/>
            <w:tcBorders>
              <w:top w:val="single" w:color="auto" w:sz="4" w:space="0"/>
              <w:left w:val="single" w:color="auto" w:sz="4" w:space="0"/>
              <w:bottom w:val="single" w:color="000000" w:sz="4" w:space="0"/>
              <w:right w:val="single" w:color="auto" w:sz="4" w:space="0"/>
            </w:tcBorders>
            <w:shd w:val="clear" w:color="auto" w:fill="auto"/>
            <w:noWrap/>
            <w:vAlign w:val="center"/>
          </w:tcPr>
          <w:p w14:paraId="3B8F6A26">
            <w:pPr>
              <w:spacing w:line="380" w:lineRule="exact"/>
              <w:jc w:val="center"/>
              <w:rPr>
                <w:rFonts w:ascii="宋体" w:hAnsi="宋体"/>
                <w:color w:val="auto"/>
                <w:sz w:val="24"/>
                <w:szCs w:val="24"/>
              </w:rPr>
            </w:pPr>
            <w:r>
              <w:rPr>
                <w:rFonts w:hint="eastAsia" w:ascii="宋体" w:hAnsi="宋体" w:cs="宋体"/>
                <w:bCs/>
                <w:color w:val="auto"/>
                <w:sz w:val="24"/>
              </w:rPr>
              <w:t>种植架</w:t>
            </w:r>
          </w:p>
        </w:tc>
        <w:tc>
          <w:tcPr>
            <w:tcW w:w="604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6B55857">
            <w:pPr>
              <w:spacing w:line="380" w:lineRule="exact"/>
              <w:jc w:val="left"/>
              <w:rPr>
                <w:rFonts w:ascii="宋体" w:hAnsi="宋体"/>
                <w:color w:val="auto"/>
                <w:sz w:val="24"/>
                <w:szCs w:val="24"/>
              </w:rPr>
            </w:pPr>
            <w:r>
              <w:rPr>
                <w:rFonts w:hint="eastAsia" w:ascii="宋体" w:hAnsi="宋体" w:cs="宋体"/>
                <w:bCs/>
                <w:color w:val="auto"/>
                <w:sz w:val="24"/>
              </w:rPr>
              <w:t>1.规格：2000*500*1200mm±10%，1</w:t>
            </w:r>
            <w:r>
              <w:rPr>
                <w:rFonts w:ascii="宋体" w:hAnsi="宋体" w:cs="宋体"/>
                <w:bCs/>
                <w:color w:val="auto"/>
                <w:sz w:val="24"/>
              </w:rPr>
              <w:t>5</w:t>
            </w:r>
            <w:r>
              <w:rPr>
                <w:rFonts w:hint="eastAsia" w:ascii="宋体" w:hAnsi="宋体" w:cs="宋体"/>
                <w:bCs/>
                <w:color w:val="auto"/>
                <w:sz w:val="24"/>
              </w:rPr>
              <w:t>组，四层可调节结构，适配不同植物高度需求；2000*500*1200mm±10%，3组，入门靠窗改为2层，并用指定灯光。</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C0501">
            <w:pPr>
              <w:spacing w:line="380" w:lineRule="exact"/>
              <w:jc w:val="center"/>
              <w:rPr>
                <w:rFonts w:ascii="宋体" w:hAnsi="宋体"/>
                <w:sz w:val="24"/>
                <w:szCs w:val="24"/>
              </w:rPr>
            </w:pPr>
            <w:r>
              <w:rPr>
                <w:rFonts w:hint="eastAsia" w:ascii="宋体" w:hAnsi="宋体" w:cs="宋体"/>
                <w:bCs/>
                <w:sz w:val="24"/>
              </w:rPr>
              <w:t>18组</w:t>
            </w:r>
          </w:p>
        </w:tc>
      </w:tr>
      <w:tr w14:paraId="04F34DF5">
        <w:tblPrEx>
          <w:tblCellMar>
            <w:top w:w="0" w:type="dxa"/>
            <w:left w:w="108" w:type="dxa"/>
            <w:bottom w:w="0" w:type="dxa"/>
            <w:right w:w="108" w:type="dxa"/>
          </w:tblCellMar>
        </w:tblPrEx>
        <w:trPr>
          <w:trHeight w:val="40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02D78">
            <w:pPr>
              <w:spacing w:line="380" w:lineRule="exact"/>
              <w:jc w:val="center"/>
              <w:rPr>
                <w:rFonts w:hint="eastAsia" w:ascii="宋体" w:hAnsi="宋体" w:eastAsia="宋体"/>
                <w:sz w:val="24"/>
                <w:szCs w:val="24"/>
                <w:lang w:eastAsia="zh-CN"/>
              </w:rPr>
            </w:pPr>
            <w:r>
              <w:rPr>
                <w:rFonts w:hint="eastAsia" w:ascii="宋体" w:hAnsi="宋体"/>
                <w:sz w:val="24"/>
                <w:szCs w:val="24"/>
                <w:lang w:val="en-US" w:eastAsia="zh-CN"/>
              </w:rPr>
              <w:t>7</w:t>
            </w:r>
          </w:p>
        </w:tc>
        <w:tc>
          <w:tcPr>
            <w:tcW w:w="2145"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14:paraId="70450A75">
            <w:pPr>
              <w:spacing w:line="380" w:lineRule="exact"/>
              <w:jc w:val="center"/>
              <w:rPr>
                <w:rFonts w:ascii="宋体" w:hAnsi="宋体"/>
                <w:sz w:val="24"/>
                <w:szCs w:val="24"/>
              </w:rPr>
            </w:pPr>
            <w:r>
              <w:rPr>
                <w:rFonts w:hint="eastAsia" w:ascii="宋体" w:hAnsi="宋体" w:cs="宋体"/>
                <w:bCs/>
                <w:sz w:val="24"/>
              </w:rPr>
              <w:t>智能控制系统</w:t>
            </w:r>
          </w:p>
        </w:tc>
        <w:tc>
          <w:tcPr>
            <w:tcW w:w="604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568CDFE">
            <w:pPr>
              <w:spacing w:line="380" w:lineRule="exact"/>
              <w:jc w:val="left"/>
              <w:rPr>
                <w:rFonts w:ascii="宋体" w:hAnsi="宋体" w:cs="宋体"/>
                <w:bCs/>
                <w:sz w:val="24"/>
              </w:rPr>
            </w:pPr>
            <w:r>
              <w:rPr>
                <w:rFonts w:hint="eastAsia" w:ascii="宋体" w:hAnsi="宋体" w:cs="宋体"/>
                <w:kern w:val="0"/>
                <w:sz w:val="24"/>
                <w:szCs w:val="24"/>
                <w:lang w:bidi="ar"/>
              </w:rPr>
              <w:t>1.</w:t>
            </w:r>
            <w:r>
              <w:rPr>
                <w:rFonts w:ascii="宋体" w:hAnsi="宋体" w:cs="宋体"/>
                <w:kern w:val="0"/>
                <w:sz w:val="24"/>
                <w:szCs w:val="24"/>
                <w:lang w:bidi="ar"/>
              </w:rPr>
              <w:t>核心配</w:t>
            </w:r>
            <w:r>
              <w:rPr>
                <w:rFonts w:ascii="宋体" w:hAnsi="宋体" w:cs="宋体"/>
                <w:color w:val="auto"/>
                <w:kern w:val="0"/>
                <w:sz w:val="24"/>
                <w:szCs w:val="24"/>
                <w:lang w:bidi="ar"/>
              </w:rPr>
              <w:t>置</w:t>
            </w:r>
            <w:r>
              <w:rPr>
                <w:rFonts w:hint="eastAsia" w:ascii="宋体" w:hAnsi="宋体" w:cs="宋体"/>
                <w:color w:val="auto"/>
                <w:kern w:val="0"/>
                <w:sz w:val="24"/>
                <w:szCs w:val="24"/>
                <w:lang w:bidi="ar"/>
              </w:rPr>
              <w:t>需包含配电柜（柜体600*1500*100mm±10%，柜体内置完整配电电路系统）、</w:t>
            </w:r>
            <w:r>
              <w:rPr>
                <w:rFonts w:ascii="宋体" w:hAnsi="宋体" w:cs="宋体"/>
                <w:color w:val="auto"/>
                <w:kern w:val="0"/>
                <w:sz w:val="24"/>
                <w:szCs w:val="24"/>
                <w:lang w:bidi="ar"/>
              </w:rPr>
              <w:t>控制板、</w:t>
            </w:r>
            <w:r>
              <w:rPr>
                <w:rFonts w:hint="eastAsia" w:ascii="宋体" w:hAnsi="宋体" w:cs="宋体"/>
                <w:bCs/>
                <w:color w:val="auto"/>
                <w:sz w:val="24"/>
              </w:rPr>
              <w:t>≥</w:t>
            </w:r>
            <w:r>
              <w:rPr>
                <w:rFonts w:ascii="宋体" w:hAnsi="宋体" w:cs="宋体"/>
                <w:color w:val="auto"/>
                <w:kern w:val="0"/>
                <w:sz w:val="24"/>
                <w:szCs w:val="24"/>
                <w:lang w:bidi="ar"/>
              </w:rPr>
              <w:t>10寸</w:t>
            </w:r>
            <w:r>
              <w:rPr>
                <w:rFonts w:hint="eastAsia" w:ascii="宋体" w:hAnsi="宋体" w:cs="宋体"/>
                <w:color w:val="auto"/>
                <w:kern w:val="0"/>
                <w:sz w:val="24"/>
                <w:szCs w:val="24"/>
                <w:lang w:bidi="ar"/>
              </w:rPr>
              <w:t>工业级电容触控屏</w:t>
            </w:r>
            <w:r>
              <w:rPr>
                <w:rFonts w:ascii="宋体" w:hAnsi="宋体" w:cs="宋体"/>
                <w:color w:val="auto"/>
                <w:kern w:val="0"/>
                <w:sz w:val="24"/>
                <w:szCs w:val="24"/>
                <w:lang w:bidi="ar"/>
              </w:rPr>
              <w:t>及物联网APP监测模块，支持温湿度、CO₂</w:t>
            </w:r>
            <w:r>
              <w:rPr>
                <w:rFonts w:ascii="宋体" w:hAnsi="宋体" w:cs="宋体"/>
                <w:kern w:val="0"/>
                <w:sz w:val="24"/>
                <w:szCs w:val="24"/>
                <w:lang w:bidi="ar"/>
              </w:rPr>
              <w:t>浓度实时查看。可自动联动制冷、加湿、光照设备，按预设参数触发调控，支持远程启停与参数修改。</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B3A18">
            <w:pPr>
              <w:spacing w:line="380" w:lineRule="exact"/>
              <w:jc w:val="center"/>
              <w:rPr>
                <w:rFonts w:ascii="宋体" w:hAnsi="宋体"/>
                <w:sz w:val="24"/>
                <w:szCs w:val="24"/>
              </w:rPr>
            </w:pPr>
            <w:r>
              <w:rPr>
                <w:rFonts w:hint="eastAsia" w:ascii="宋体" w:hAnsi="宋体"/>
                <w:sz w:val="24"/>
                <w:szCs w:val="24"/>
              </w:rPr>
              <w:t>1项</w:t>
            </w:r>
          </w:p>
        </w:tc>
      </w:tr>
      <w:tr w14:paraId="6612B403">
        <w:tblPrEx>
          <w:tblCellMar>
            <w:top w:w="0" w:type="dxa"/>
            <w:left w:w="108" w:type="dxa"/>
            <w:bottom w:w="0" w:type="dxa"/>
            <w:right w:w="108" w:type="dxa"/>
          </w:tblCellMar>
        </w:tblPrEx>
        <w:trPr>
          <w:trHeight w:val="405" w:hRule="atLeast"/>
          <w:jc w:val="center"/>
        </w:trPr>
        <w:tc>
          <w:tcPr>
            <w:tcW w:w="971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3E0AE">
            <w:pPr>
              <w:spacing w:line="380" w:lineRule="exact"/>
              <w:jc w:val="left"/>
              <w:rPr>
                <w:rFonts w:ascii="宋体" w:hAnsi="宋体"/>
                <w:sz w:val="24"/>
                <w:szCs w:val="24"/>
              </w:rPr>
            </w:pPr>
            <w:r>
              <w:rPr>
                <w:rFonts w:hint="eastAsia" w:ascii="宋体" w:hAnsi="宋体" w:cs="宋体"/>
                <w:bCs/>
                <w:sz w:val="24"/>
              </w:rPr>
              <w:t>三、实验动物间</w:t>
            </w:r>
          </w:p>
        </w:tc>
      </w:tr>
      <w:tr w14:paraId="6071D698">
        <w:tblPrEx>
          <w:tblCellMar>
            <w:top w:w="0" w:type="dxa"/>
            <w:left w:w="108" w:type="dxa"/>
            <w:bottom w:w="0" w:type="dxa"/>
            <w:right w:w="108" w:type="dxa"/>
          </w:tblCellMar>
        </w:tblPrEx>
        <w:trPr>
          <w:trHeight w:val="40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7BF51">
            <w:pPr>
              <w:spacing w:line="380" w:lineRule="exact"/>
              <w:jc w:val="center"/>
              <w:rPr>
                <w:rFonts w:hint="eastAsia" w:ascii="宋体" w:hAnsi="宋体" w:eastAsia="宋体"/>
                <w:sz w:val="24"/>
                <w:szCs w:val="24"/>
                <w:lang w:eastAsia="zh-CN"/>
              </w:rPr>
            </w:pPr>
            <w:r>
              <w:rPr>
                <w:rFonts w:hint="eastAsia" w:ascii="宋体" w:hAnsi="宋体"/>
                <w:sz w:val="24"/>
                <w:szCs w:val="24"/>
                <w:lang w:val="en-US" w:eastAsia="zh-CN"/>
              </w:rPr>
              <w:t>8</w:t>
            </w:r>
          </w:p>
        </w:tc>
        <w:tc>
          <w:tcPr>
            <w:tcW w:w="2145"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14:paraId="20569595">
            <w:pPr>
              <w:spacing w:line="380" w:lineRule="exact"/>
              <w:jc w:val="center"/>
              <w:rPr>
                <w:rFonts w:ascii="宋体" w:hAnsi="宋体"/>
                <w:sz w:val="24"/>
                <w:szCs w:val="24"/>
              </w:rPr>
            </w:pPr>
            <w:r>
              <w:rPr>
                <w:rFonts w:hint="eastAsia" w:ascii="宋体" w:hAnsi="宋体" w:cs="宋体"/>
                <w:bCs/>
                <w:sz w:val="24"/>
              </w:rPr>
              <w:t>温控系统</w:t>
            </w:r>
          </w:p>
        </w:tc>
        <w:tc>
          <w:tcPr>
            <w:tcW w:w="604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5ED3678">
            <w:pPr>
              <w:spacing w:line="380" w:lineRule="exact"/>
              <w:jc w:val="left"/>
              <w:rPr>
                <w:rFonts w:ascii="宋体" w:hAnsi="宋体"/>
                <w:sz w:val="24"/>
                <w:szCs w:val="24"/>
              </w:rPr>
            </w:pPr>
            <w:r>
              <w:rPr>
                <w:rFonts w:hint="eastAsia" w:ascii="宋体" w:hAnsi="宋体" w:cs="宋体"/>
                <w:bCs/>
                <w:sz w:val="24"/>
              </w:rPr>
              <w:t>1.≥</w:t>
            </w:r>
            <w:r>
              <w:rPr>
                <w:rFonts w:ascii="宋体" w:hAnsi="宋体" w:cs="宋体"/>
                <w:bCs/>
                <w:sz w:val="24"/>
              </w:rPr>
              <w:t>2</w:t>
            </w:r>
            <w:r>
              <w:rPr>
                <w:rFonts w:hint="eastAsia" w:ascii="宋体" w:hAnsi="宋体" w:cs="宋体"/>
                <w:bCs/>
                <w:sz w:val="24"/>
              </w:rPr>
              <w:t>台1匹一级能效恒温设备，能效值≥4.75，循环风量≥900m³/h，控温范围 20-26℃，低噪音运行。</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7B2A0">
            <w:pPr>
              <w:spacing w:line="380" w:lineRule="exact"/>
              <w:jc w:val="center"/>
              <w:rPr>
                <w:rFonts w:ascii="宋体" w:hAnsi="宋体"/>
                <w:sz w:val="24"/>
                <w:szCs w:val="24"/>
              </w:rPr>
            </w:pPr>
            <w:r>
              <w:rPr>
                <w:rFonts w:hint="eastAsia" w:ascii="宋体" w:hAnsi="宋体" w:cs="宋体"/>
                <w:bCs/>
                <w:sz w:val="24"/>
              </w:rPr>
              <w:t>1 套</w:t>
            </w:r>
          </w:p>
        </w:tc>
      </w:tr>
      <w:tr w14:paraId="11137018">
        <w:tblPrEx>
          <w:tblCellMar>
            <w:top w:w="0" w:type="dxa"/>
            <w:left w:w="108" w:type="dxa"/>
            <w:bottom w:w="0" w:type="dxa"/>
            <w:right w:w="108" w:type="dxa"/>
          </w:tblCellMar>
        </w:tblPrEx>
        <w:trPr>
          <w:trHeight w:val="692" w:hRule="atLeast"/>
          <w:jc w:val="center"/>
        </w:trPr>
        <w:tc>
          <w:tcPr>
            <w:tcW w:w="57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348F7AC">
            <w:pPr>
              <w:spacing w:line="380" w:lineRule="exact"/>
              <w:jc w:val="center"/>
              <w:rPr>
                <w:rFonts w:hint="eastAsia" w:ascii="宋体" w:hAnsi="宋体" w:eastAsia="宋体"/>
                <w:sz w:val="24"/>
                <w:szCs w:val="24"/>
                <w:lang w:eastAsia="zh-CN"/>
              </w:rPr>
            </w:pPr>
            <w:r>
              <w:rPr>
                <w:rFonts w:hint="eastAsia" w:ascii="宋体" w:hAnsi="宋体"/>
                <w:sz w:val="24"/>
                <w:szCs w:val="24"/>
                <w:lang w:val="en-US" w:eastAsia="zh-CN"/>
              </w:rPr>
              <w:t>9</w:t>
            </w:r>
          </w:p>
        </w:tc>
        <w:tc>
          <w:tcPr>
            <w:tcW w:w="727" w:type="dxa"/>
            <w:vMerge w:val="restart"/>
            <w:tcBorders>
              <w:top w:val="single" w:color="000000" w:sz="4" w:space="0"/>
              <w:left w:val="single" w:color="000000" w:sz="4" w:space="0"/>
              <w:right w:val="single" w:color="auto" w:sz="4" w:space="0"/>
            </w:tcBorders>
            <w:shd w:val="clear" w:color="auto" w:fill="auto"/>
            <w:noWrap/>
            <w:vAlign w:val="center"/>
          </w:tcPr>
          <w:p w14:paraId="72365ECA">
            <w:pPr>
              <w:spacing w:line="380" w:lineRule="exact"/>
              <w:jc w:val="center"/>
              <w:rPr>
                <w:rFonts w:ascii="宋体" w:hAnsi="宋体" w:cs="宋体"/>
                <w:bCs/>
                <w:sz w:val="24"/>
              </w:rPr>
            </w:pPr>
            <w:r>
              <w:rPr>
                <w:rFonts w:hint="eastAsia" w:ascii="宋体" w:hAnsi="宋体" w:cs="宋体"/>
                <w:bCs/>
                <w:sz w:val="24"/>
              </w:rPr>
              <w:t>通风与净化</w:t>
            </w:r>
          </w:p>
        </w:tc>
        <w:tc>
          <w:tcPr>
            <w:tcW w:w="1418" w:type="dxa"/>
            <w:tcBorders>
              <w:top w:val="single" w:color="000000" w:sz="4" w:space="0"/>
              <w:left w:val="single" w:color="auto" w:sz="4" w:space="0"/>
              <w:bottom w:val="single" w:color="auto" w:sz="4" w:space="0"/>
              <w:right w:val="single" w:color="auto" w:sz="4" w:space="0"/>
            </w:tcBorders>
            <w:shd w:val="clear" w:color="auto" w:fill="auto"/>
            <w:noWrap/>
            <w:vAlign w:val="center"/>
          </w:tcPr>
          <w:p w14:paraId="71EA79E9">
            <w:pPr>
              <w:spacing w:line="380" w:lineRule="exact"/>
              <w:jc w:val="center"/>
              <w:rPr>
                <w:rFonts w:ascii="宋体" w:hAnsi="宋体"/>
                <w:sz w:val="24"/>
                <w:szCs w:val="24"/>
              </w:rPr>
            </w:pPr>
            <w:r>
              <w:rPr>
                <w:rFonts w:hint="eastAsia" w:ascii="宋体" w:hAnsi="宋体" w:cs="宋体"/>
                <w:bCs/>
                <w:sz w:val="24"/>
              </w:rPr>
              <w:t>新风机</w:t>
            </w:r>
          </w:p>
        </w:tc>
        <w:tc>
          <w:tcPr>
            <w:tcW w:w="604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F2EF14A">
            <w:pPr>
              <w:spacing w:line="380" w:lineRule="exact"/>
              <w:jc w:val="left"/>
              <w:rPr>
                <w:rFonts w:ascii="宋体" w:hAnsi="宋体"/>
                <w:sz w:val="24"/>
                <w:szCs w:val="24"/>
              </w:rPr>
            </w:pPr>
            <w:r>
              <w:rPr>
                <w:rFonts w:hint="eastAsia" w:ascii="宋体" w:hAnsi="宋体"/>
                <w:sz w:val="24"/>
                <w:szCs w:val="24"/>
              </w:rPr>
              <w:t>1.</w:t>
            </w:r>
            <w:r>
              <w:rPr>
                <w:rFonts w:hint="eastAsia" w:ascii="宋体" w:hAnsi="宋体" w:cs="宋体"/>
                <w:bCs/>
                <w:sz w:val="24"/>
              </w:rPr>
              <w:t>风量≥800m³/h，三层空气净化过滤。</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CA485">
            <w:pPr>
              <w:spacing w:line="380" w:lineRule="exact"/>
              <w:jc w:val="center"/>
              <w:rPr>
                <w:rFonts w:ascii="宋体" w:hAnsi="宋体"/>
                <w:sz w:val="24"/>
                <w:szCs w:val="24"/>
              </w:rPr>
            </w:pPr>
            <w:r>
              <w:rPr>
                <w:rFonts w:hint="eastAsia" w:ascii="宋体" w:hAnsi="宋体" w:cs="宋体"/>
                <w:bCs/>
                <w:sz w:val="24"/>
              </w:rPr>
              <w:t>1 台</w:t>
            </w:r>
          </w:p>
        </w:tc>
      </w:tr>
      <w:tr w14:paraId="4913705C">
        <w:tblPrEx>
          <w:tblCellMar>
            <w:top w:w="0" w:type="dxa"/>
            <w:left w:w="108" w:type="dxa"/>
            <w:bottom w:w="0" w:type="dxa"/>
            <w:right w:w="108" w:type="dxa"/>
          </w:tblCellMar>
        </w:tblPrEx>
        <w:trPr>
          <w:trHeight w:val="405" w:hRule="atLeast"/>
          <w:jc w:val="center"/>
        </w:trPr>
        <w:tc>
          <w:tcPr>
            <w:tcW w:w="57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578E651">
            <w:pPr>
              <w:spacing w:line="380" w:lineRule="exact"/>
              <w:jc w:val="center"/>
              <w:rPr>
                <w:rFonts w:hint="eastAsia" w:ascii="宋体" w:hAnsi="宋体" w:eastAsia="宋体"/>
                <w:sz w:val="24"/>
                <w:szCs w:val="24"/>
                <w:lang w:eastAsia="zh-CN"/>
              </w:rPr>
            </w:pPr>
            <w:r>
              <w:rPr>
                <w:rFonts w:hint="eastAsia" w:ascii="宋体" w:hAnsi="宋体"/>
                <w:sz w:val="24"/>
                <w:szCs w:val="24"/>
              </w:rPr>
              <w:t>1</w:t>
            </w:r>
            <w:r>
              <w:rPr>
                <w:rFonts w:hint="eastAsia" w:ascii="宋体" w:hAnsi="宋体"/>
                <w:sz w:val="24"/>
                <w:szCs w:val="24"/>
                <w:lang w:val="en-US" w:eastAsia="zh-CN"/>
              </w:rPr>
              <w:t>0</w:t>
            </w:r>
          </w:p>
        </w:tc>
        <w:tc>
          <w:tcPr>
            <w:tcW w:w="727" w:type="dxa"/>
            <w:vMerge w:val="continue"/>
            <w:tcBorders>
              <w:left w:val="single" w:color="000000" w:sz="4" w:space="0"/>
              <w:bottom w:val="single" w:color="000000" w:sz="4" w:space="0"/>
              <w:right w:val="single" w:color="auto" w:sz="4" w:space="0"/>
            </w:tcBorders>
            <w:shd w:val="clear" w:color="auto" w:fill="auto"/>
            <w:noWrap/>
            <w:vAlign w:val="center"/>
          </w:tcPr>
          <w:p w14:paraId="4A7139C2">
            <w:pPr>
              <w:spacing w:line="380" w:lineRule="exact"/>
              <w:jc w:val="center"/>
              <w:rPr>
                <w:rFonts w:ascii="宋体" w:hAnsi="宋体" w:cs="宋体"/>
                <w:bCs/>
                <w:sz w:val="24"/>
              </w:rPr>
            </w:pPr>
          </w:p>
        </w:tc>
        <w:tc>
          <w:tcPr>
            <w:tcW w:w="1418" w:type="dxa"/>
            <w:tcBorders>
              <w:top w:val="single" w:color="auto" w:sz="4" w:space="0"/>
              <w:left w:val="single" w:color="auto" w:sz="4" w:space="0"/>
              <w:bottom w:val="single" w:color="000000" w:sz="4" w:space="0"/>
              <w:right w:val="single" w:color="auto" w:sz="4" w:space="0"/>
            </w:tcBorders>
            <w:shd w:val="clear" w:color="auto" w:fill="auto"/>
            <w:noWrap/>
            <w:vAlign w:val="center"/>
          </w:tcPr>
          <w:p w14:paraId="0F4CEBCD">
            <w:pPr>
              <w:spacing w:line="380" w:lineRule="exact"/>
              <w:jc w:val="center"/>
              <w:rPr>
                <w:rFonts w:ascii="宋体" w:hAnsi="宋体"/>
                <w:sz w:val="24"/>
                <w:szCs w:val="24"/>
              </w:rPr>
            </w:pPr>
            <w:r>
              <w:rPr>
                <w:rFonts w:hint="eastAsia" w:ascii="宋体" w:hAnsi="宋体" w:cs="宋体"/>
                <w:bCs/>
                <w:sz w:val="24"/>
              </w:rPr>
              <w:t>挂壁式臭氧发生器</w:t>
            </w:r>
          </w:p>
        </w:tc>
        <w:tc>
          <w:tcPr>
            <w:tcW w:w="604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0EA5533">
            <w:pPr>
              <w:spacing w:line="380" w:lineRule="exact"/>
              <w:jc w:val="left"/>
              <w:rPr>
                <w:rFonts w:ascii="宋体" w:hAnsi="宋体"/>
                <w:sz w:val="24"/>
                <w:szCs w:val="24"/>
              </w:rPr>
            </w:pPr>
            <w:r>
              <w:rPr>
                <w:rFonts w:hint="eastAsia" w:ascii="宋体" w:hAnsi="宋体" w:cs="宋体"/>
                <w:bCs/>
                <w:sz w:val="24"/>
              </w:rPr>
              <w:t>1.产量≥10G/小时。</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53A0B">
            <w:pPr>
              <w:spacing w:line="380" w:lineRule="exact"/>
              <w:jc w:val="center"/>
              <w:rPr>
                <w:rFonts w:ascii="宋体" w:hAnsi="宋体"/>
                <w:sz w:val="24"/>
                <w:szCs w:val="24"/>
              </w:rPr>
            </w:pPr>
            <w:r>
              <w:rPr>
                <w:rFonts w:hint="eastAsia" w:ascii="宋体" w:hAnsi="宋体" w:cs="宋体"/>
                <w:bCs/>
                <w:sz w:val="24"/>
              </w:rPr>
              <w:t>1 台</w:t>
            </w:r>
          </w:p>
        </w:tc>
      </w:tr>
      <w:tr w14:paraId="67463395">
        <w:tblPrEx>
          <w:tblCellMar>
            <w:top w:w="0" w:type="dxa"/>
            <w:left w:w="108" w:type="dxa"/>
            <w:bottom w:w="0" w:type="dxa"/>
            <w:right w:w="108" w:type="dxa"/>
          </w:tblCellMar>
        </w:tblPrEx>
        <w:trPr>
          <w:trHeight w:val="40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DE8EB">
            <w:pPr>
              <w:spacing w:line="380" w:lineRule="exact"/>
              <w:jc w:val="center"/>
              <w:rPr>
                <w:rFonts w:hint="eastAsia" w:ascii="宋体" w:hAnsi="宋体" w:eastAsia="宋体"/>
                <w:sz w:val="24"/>
                <w:szCs w:val="24"/>
                <w:lang w:eastAsia="zh-CN"/>
              </w:rPr>
            </w:pPr>
            <w:r>
              <w:rPr>
                <w:rFonts w:hint="eastAsia" w:ascii="宋体" w:hAnsi="宋体"/>
                <w:sz w:val="24"/>
                <w:szCs w:val="24"/>
              </w:rPr>
              <w:t>1</w:t>
            </w:r>
            <w:r>
              <w:rPr>
                <w:rFonts w:hint="eastAsia" w:ascii="宋体" w:hAnsi="宋体"/>
                <w:sz w:val="24"/>
                <w:szCs w:val="24"/>
                <w:lang w:val="en-US" w:eastAsia="zh-CN"/>
              </w:rPr>
              <w:t>1</w:t>
            </w:r>
          </w:p>
        </w:tc>
        <w:tc>
          <w:tcPr>
            <w:tcW w:w="2145"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14:paraId="5E1E2B2E">
            <w:pPr>
              <w:spacing w:line="380" w:lineRule="exact"/>
              <w:jc w:val="center"/>
              <w:rPr>
                <w:rFonts w:ascii="宋体" w:hAnsi="宋体"/>
                <w:sz w:val="24"/>
                <w:szCs w:val="24"/>
              </w:rPr>
            </w:pPr>
            <w:r>
              <w:rPr>
                <w:rFonts w:hint="eastAsia" w:ascii="宋体" w:hAnsi="宋体" w:cs="宋体"/>
                <w:bCs/>
                <w:sz w:val="24"/>
              </w:rPr>
              <w:t>气体监测</w:t>
            </w:r>
          </w:p>
        </w:tc>
        <w:tc>
          <w:tcPr>
            <w:tcW w:w="604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BBF76F4">
            <w:pPr>
              <w:spacing w:line="380" w:lineRule="exact"/>
              <w:jc w:val="left"/>
              <w:rPr>
                <w:rFonts w:ascii="宋体" w:hAnsi="宋体"/>
                <w:sz w:val="24"/>
                <w:szCs w:val="24"/>
              </w:rPr>
            </w:pPr>
            <w:r>
              <w:rPr>
                <w:rFonts w:hint="eastAsia" w:ascii="宋体" w:hAnsi="宋体"/>
                <w:sz w:val="24"/>
                <w:szCs w:val="24"/>
              </w:rPr>
              <w:t>1.配置氨气检测传感器+基础板控制器，超标自动触发换气与臭氧消毒。</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B212C">
            <w:pPr>
              <w:spacing w:line="380" w:lineRule="exact"/>
              <w:jc w:val="center"/>
              <w:rPr>
                <w:rFonts w:ascii="宋体" w:hAnsi="宋体"/>
                <w:sz w:val="24"/>
                <w:szCs w:val="24"/>
              </w:rPr>
            </w:pPr>
            <w:r>
              <w:rPr>
                <w:rFonts w:hint="eastAsia" w:ascii="宋体" w:hAnsi="宋体"/>
                <w:sz w:val="24"/>
                <w:szCs w:val="24"/>
              </w:rPr>
              <w:t>1套</w:t>
            </w:r>
          </w:p>
        </w:tc>
      </w:tr>
      <w:tr w14:paraId="58904879">
        <w:tblPrEx>
          <w:tblCellMar>
            <w:top w:w="0" w:type="dxa"/>
            <w:left w:w="108" w:type="dxa"/>
            <w:bottom w:w="0" w:type="dxa"/>
            <w:right w:w="108" w:type="dxa"/>
          </w:tblCellMar>
        </w:tblPrEx>
        <w:trPr>
          <w:trHeight w:val="40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8708B">
            <w:pPr>
              <w:spacing w:line="380" w:lineRule="exact"/>
              <w:jc w:val="center"/>
              <w:rPr>
                <w:rFonts w:hint="eastAsia" w:ascii="宋体" w:hAnsi="宋体" w:eastAsia="宋体"/>
                <w:color w:val="auto"/>
                <w:sz w:val="24"/>
                <w:szCs w:val="24"/>
                <w:lang w:eastAsia="zh-CN"/>
              </w:rPr>
            </w:pPr>
            <w:r>
              <w:rPr>
                <w:rFonts w:hint="eastAsia" w:ascii="宋体" w:hAnsi="宋体"/>
                <w:color w:val="auto"/>
                <w:sz w:val="24"/>
                <w:szCs w:val="24"/>
              </w:rPr>
              <w:t>1</w:t>
            </w:r>
            <w:r>
              <w:rPr>
                <w:rFonts w:hint="eastAsia" w:ascii="宋体" w:hAnsi="宋体"/>
                <w:color w:val="auto"/>
                <w:sz w:val="24"/>
                <w:szCs w:val="24"/>
                <w:lang w:val="en-US" w:eastAsia="zh-CN"/>
              </w:rPr>
              <w:t>2</w:t>
            </w:r>
          </w:p>
        </w:tc>
        <w:tc>
          <w:tcPr>
            <w:tcW w:w="2145"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14:paraId="54826FF6">
            <w:pPr>
              <w:spacing w:line="380" w:lineRule="exact"/>
              <w:jc w:val="center"/>
              <w:rPr>
                <w:rFonts w:ascii="宋体" w:hAnsi="宋体" w:cs="宋体"/>
                <w:bCs/>
                <w:color w:val="auto"/>
                <w:sz w:val="24"/>
              </w:rPr>
            </w:pPr>
            <w:r>
              <w:rPr>
                <w:rFonts w:hint="eastAsia" w:ascii="宋体" w:hAnsi="宋体"/>
                <w:color w:val="auto"/>
                <w:sz w:val="24"/>
                <w:szCs w:val="24"/>
              </w:rPr>
              <w:t>养殖架（</w:t>
            </w:r>
            <w:r>
              <w:rPr>
                <w:rFonts w:hint="eastAsia" w:ascii="宋体" w:hAnsi="宋体" w:cs="宋体"/>
                <w:bCs/>
                <w:color w:val="auto"/>
                <w:sz w:val="24"/>
              </w:rPr>
              <w:t>鼠兔笼架）</w:t>
            </w:r>
          </w:p>
        </w:tc>
        <w:tc>
          <w:tcPr>
            <w:tcW w:w="604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829E76D">
            <w:pPr>
              <w:spacing w:line="380" w:lineRule="exact"/>
              <w:jc w:val="left"/>
              <w:rPr>
                <w:rFonts w:ascii="宋体" w:hAnsi="宋体" w:cs="宋体"/>
                <w:bCs/>
                <w:color w:val="auto"/>
                <w:sz w:val="24"/>
              </w:rPr>
            </w:pPr>
            <w:r>
              <w:rPr>
                <w:rFonts w:hint="eastAsia" w:ascii="宋体" w:hAnsi="宋体" w:cs="宋体"/>
                <w:color w:val="auto"/>
                <w:kern w:val="0"/>
                <w:sz w:val="24"/>
                <w:szCs w:val="24"/>
                <w:lang w:bidi="ar"/>
              </w:rPr>
              <w:t>1.</w:t>
            </w:r>
            <w:r>
              <w:rPr>
                <w:rFonts w:hint="eastAsia" w:ascii="宋体" w:hAnsi="宋体" w:cs="宋体"/>
                <w:bCs/>
                <w:color w:val="auto"/>
                <w:sz w:val="24"/>
              </w:rPr>
              <w:t>规格：</w:t>
            </w:r>
            <w:r>
              <w:rPr>
                <w:rFonts w:ascii="宋体" w:hAnsi="宋体" w:cs="宋体"/>
                <w:color w:val="auto"/>
                <w:kern w:val="0"/>
                <w:sz w:val="24"/>
                <w:szCs w:val="24"/>
                <w:lang w:bidi="ar"/>
              </w:rPr>
              <w:t>1</w:t>
            </w:r>
            <w:r>
              <w:rPr>
                <w:rFonts w:hint="eastAsia" w:ascii="宋体" w:hAnsi="宋体" w:cs="宋体"/>
                <w:color w:val="auto"/>
                <w:kern w:val="0"/>
                <w:sz w:val="24"/>
                <w:szCs w:val="24"/>
                <w:lang w:bidi="ar"/>
              </w:rPr>
              <w:t>700</w:t>
            </w:r>
            <w:r>
              <w:rPr>
                <w:rFonts w:hint="eastAsia" w:ascii="宋体" w:hAnsi="宋体" w:cs="宋体"/>
                <w:bCs/>
                <w:color w:val="auto"/>
                <w:sz w:val="24"/>
              </w:rPr>
              <w:t>*</w:t>
            </w:r>
            <w:r>
              <w:rPr>
                <w:rFonts w:hint="eastAsia" w:ascii="宋体" w:hAnsi="宋体" w:cs="宋体"/>
                <w:color w:val="auto"/>
                <w:kern w:val="0"/>
                <w:sz w:val="24"/>
                <w:szCs w:val="24"/>
                <w:lang w:bidi="ar"/>
              </w:rPr>
              <w:t>500</w:t>
            </w:r>
            <w:r>
              <w:rPr>
                <w:rFonts w:hint="eastAsia" w:ascii="宋体" w:hAnsi="宋体" w:cs="宋体"/>
                <w:bCs/>
                <w:color w:val="auto"/>
                <w:sz w:val="24"/>
              </w:rPr>
              <w:t>*</w:t>
            </w:r>
            <w:r>
              <w:rPr>
                <w:rFonts w:hint="eastAsia" w:ascii="宋体" w:hAnsi="宋体" w:cs="宋体"/>
                <w:color w:val="auto"/>
                <w:kern w:val="0"/>
                <w:sz w:val="24"/>
                <w:szCs w:val="24"/>
                <w:lang w:bidi="ar"/>
              </w:rPr>
              <w:t>1800</w:t>
            </w:r>
            <w:r>
              <w:rPr>
                <w:rFonts w:hint="eastAsia" w:ascii="宋体" w:hAnsi="宋体" w:cs="宋体"/>
                <w:bCs/>
                <w:color w:val="auto"/>
                <w:sz w:val="24"/>
              </w:rPr>
              <w:t>mm±10%，上半层为鼠笼，下半层为兔笼。</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A97B5">
            <w:pPr>
              <w:spacing w:line="380" w:lineRule="exact"/>
              <w:jc w:val="center"/>
              <w:rPr>
                <w:rFonts w:ascii="宋体" w:hAnsi="宋体" w:cs="宋体"/>
                <w:bCs/>
                <w:color w:val="auto"/>
                <w:sz w:val="24"/>
              </w:rPr>
            </w:pPr>
            <w:r>
              <w:rPr>
                <w:rFonts w:hint="eastAsia" w:ascii="宋体" w:hAnsi="宋体" w:cs="宋体"/>
                <w:bCs/>
                <w:color w:val="auto"/>
                <w:sz w:val="24"/>
              </w:rPr>
              <w:t>1组</w:t>
            </w:r>
          </w:p>
        </w:tc>
      </w:tr>
      <w:tr w14:paraId="6D617B72">
        <w:tblPrEx>
          <w:tblCellMar>
            <w:top w:w="0" w:type="dxa"/>
            <w:left w:w="108" w:type="dxa"/>
            <w:bottom w:w="0" w:type="dxa"/>
            <w:right w:w="108" w:type="dxa"/>
          </w:tblCellMar>
        </w:tblPrEx>
        <w:trPr>
          <w:trHeight w:val="405" w:hRule="atLeast"/>
          <w:jc w:val="center"/>
          <w:ins w:id="0" w:author="Administrator" w:date="2026-02-03T09:37:00Z"/>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2CE39">
            <w:pPr>
              <w:spacing w:line="380" w:lineRule="exact"/>
              <w:jc w:val="center"/>
              <w:rPr>
                <w:rFonts w:hint="eastAsia" w:ascii="宋体" w:hAnsi="宋体" w:eastAsia="宋体"/>
                <w:color w:val="auto"/>
                <w:sz w:val="24"/>
                <w:szCs w:val="24"/>
                <w:lang w:eastAsia="zh-CN"/>
              </w:rPr>
            </w:pPr>
            <w:r>
              <w:rPr>
                <w:rFonts w:hint="eastAsia" w:ascii="宋体" w:hAnsi="宋体"/>
                <w:color w:val="auto"/>
                <w:sz w:val="24"/>
                <w:szCs w:val="24"/>
              </w:rPr>
              <w:t>1</w:t>
            </w:r>
            <w:r>
              <w:rPr>
                <w:rFonts w:hint="eastAsia" w:ascii="宋体" w:hAnsi="宋体"/>
                <w:color w:val="auto"/>
                <w:sz w:val="24"/>
                <w:szCs w:val="24"/>
                <w:lang w:val="en-US" w:eastAsia="zh-CN"/>
              </w:rPr>
              <w:t>3</w:t>
            </w:r>
          </w:p>
        </w:tc>
        <w:tc>
          <w:tcPr>
            <w:tcW w:w="2145"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14:paraId="658E32D4">
            <w:pPr>
              <w:spacing w:line="380" w:lineRule="exact"/>
              <w:jc w:val="center"/>
              <w:rPr>
                <w:rFonts w:hint="eastAsia" w:ascii="宋体" w:hAnsi="宋体"/>
                <w:color w:val="auto"/>
                <w:sz w:val="24"/>
                <w:szCs w:val="24"/>
              </w:rPr>
            </w:pPr>
            <w:r>
              <w:rPr>
                <w:rFonts w:hint="eastAsia" w:ascii="宋体" w:hAnsi="宋体"/>
                <w:color w:val="auto"/>
                <w:sz w:val="24"/>
                <w:szCs w:val="24"/>
              </w:rPr>
              <w:t>试验台</w:t>
            </w:r>
          </w:p>
        </w:tc>
        <w:tc>
          <w:tcPr>
            <w:tcW w:w="604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B40CBDB">
            <w:pPr>
              <w:spacing w:line="380" w:lineRule="exact"/>
              <w:jc w:val="left"/>
              <w:rPr>
                <w:rFonts w:hint="eastAsia" w:ascii="宋体" w:hAnsi="宋体" w:eastAsia="宋体" w:cs="宋体"/>
                <w:color w:val="auto"/>
                <w:kern w:val="0"/>
                <w:sz w:val="24"/>
                <w:szCs w:val="24"/>
                <w:lang w:eastAsia="zh-CN" w:bidi="ar"/>
              </w:rPr>
            </w:pPr>
            <w:r>
              <w:rPr>
                <w:rFonts w:hint="eastAsia" w:ascii="宋体" w:hAnsi="宋体" w:cs="宋体"/>
                <w:bCs/>
                <w:color w:val="auto"/>
                <w:sz w:val="24"/>
              </w:rPr>
              <w:t>1.规格：1500*750*800mm±10%</w:t>
            </w:r>
            <w:r>
              <w:rPr>
                <w:rFonts w:hint="eastAsia" w:ascii="宋体" w:hAnsi="宋体" w:cs="宋体"/>
                <w:bCs/>
                <w:color w:val="auto"/>
                <w:sz w:val="24"/>
                <w:lang w:eastAsia="zh-CN"/>
              </w:rPr>
              <w:t>。</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9460F">
            <w:pPr>
              <w:spacing w:line="380" w:lineRule="exact"/>
              <w:jc w:val="center"/>
              <w:rPr>
                <w:rFonts w:hint="eastAsia" w:ascii="宋体" w:hAnsi="宋体" w:cs="宋体"/>
                <w:bCs/>
                <w:color w:val="auto"/>
                <w:sz w:val="24"/>
              </w:rPr>
            </w:pPr>
            <w:r>
              <w:rPr>
                <w:rFonts w:hint="eastAsia" w:ascii="宋体" w:hAnsi="宋体" w:cs="宋体"/>
                <w:bCs/>
                <w:color w:val="auto"/>
                <w:sz w:val="24"/>
              </w:rPr>
              <w:t>1张</w:t>
            </w:r>
          </w:p>
        </w:tc>
      </w:tr>
      <w:tr w14:paraId="04D82448">
        <w:tblPrEx>
          <w:tblCellMar>
            <w:top w:w="0" w:type="dxa"/>
            <w:left w:w="108" w:type="dxa"/>
            <w:bottom w:w="0" w:type="dxa"/>
            <w:right w:w="108" w:type="dxa"/>
          </w:tblCellMar>
        </w:tblPrEx>
        <w:trPr>
          <w:trHeight w:val="40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53233">
            <w:pPr>
              <w:spacing w:line="380" w:lineRule="exact"/>
              <w:jc w:val="center"/>
              <w:rPr>
                <w:rFonts w:hint="eastAsia" w:ascii="宋体" w:hAnsi="宋体" w:eastAsia="宋体"/>
                <w:color w:val="auto"/>
                <w:sz w:val="24"/>
                <w:szCs w:val="24"/>
                <w:lang w:eastAsia="zh-CN"/>
              </w:rPr>
            </w:pPr>
            <w:r>
              <w:rPr>
                <w:rFonts w:hint="eastAsia" w:ascii="宋体" w:hAnsi="宋体"/>
                <w:color w:val="auto"/>
                <w:sz w:val="24"/>
                <w:szCs w:val="24"/>
              </w:rPr>
              <w:t>1</w:t>
            </w:r>
            <w:r>
              <w:rPr>
                <w:rFonts w:hint="eastAsia" w:ascii="宋体" w:hAnsi="宋体"/>
                <w:color w:val="auto"/>
                <w:sz w:val="24"/>
                <w:szCs w:val="24"/>
                <w:lang w:val="en-US" w:eastAsia="zh-CN"/>
              </w:rPr>
              <w:t>4</w:t>
            </w:r>
          </w:p>
        </w:tc>
        <w:tc>
          <w:tcPr>
            <w:tcW w:w="2145"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14:paraId="4CCB30A0">
            <w:pPr>
              <w:spacing w:line="380" w:lineRule="exact"/>
              <w:jc w:val="center"/>
              <w:rPr>
                <w:rFonts w:ascii="宋体" w:hAnsi="宋体"/>
                <w:color w:val="auto"/>
                <w:sz w:val="24"/>
                <w:szCs w:val="24"/>
              </w:rPr>
            </w:pPr>
            <w:r>
              <w:rPr>
                <w:rFonts w:hint="eastAsia" w:ascii="宋体" w:hAnsi="宋体" w:cs="宋体"/>
                <w:bCs/>
                <w:color w:val="auto"/>
                <w:sz w:val="24"/>
              </w:rPr>
              <w:t>智能控制系统</w:t>
            </w:r>
          </w:p>
        </w:tc>
        <w:tc>
          <w:tcPr>
            <w:tcW w:w="604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37C4AE9">
            <w:pPr>
              <w:spacing w:line="380" w:lineRule="exact"/>
              <w:jc w:val="left"/>
              <w:rPr>
                <w:rFonts w:ascii="宋体" w:hAnsi="宋体"/>
                <w:color w:val="auto"/>
                <w:sz w:val="24"/>
                <w:szCs w:val="24"/>
              </w:rPr>
            </w:pPr>
            <w:r>
              <w:rPr>
                <w:rFonts w:hint="eastAsia" w:ascii="宋体" w:hAnsi="宋体" w:cs="宋体"/>
                <w:bCs/>
                <w:color w:val="auto"/>
                <w:sz w:val="24"/>
              </w:rPr>
              <w:t>1.配置500*600*200mm±10%小型配电柜（含≥6寸触摸屏）+基础板控制器，集成温度控制、空气检测、臭氧控制、换气功能。具备臭氧浓度自动控制与设备故障报警功能，保障动物养殖安全。</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D3A8D">
            <w:pPr>
              <w:spacing w:line="380" w:lineRule="exact"/>
              <w:jc w:val="center"/>
              <w:rPr>
                <w:rFonts w:ascii="宋体" w:hAnsi="宋体"/>
                <w:color w:val="auto"/>
                <w:sz w:val="24"/>
                <w:szCs w:val="24"/>
              </w:rPr>
            </w:pPr>
            <w:r>
              <w:rPr>
                <w:rFonts w:hint="eastAsia" w:ascii="宋体" w:hAnsi="宋体"/>
                <w:color w:val="auto"/>
                <w:sz w:val="24"/>
                <w:szCs w:val="24"/>
              </w:rPr>
              <w:t>1项</w:t>
            </w:r>
          </w:p>
        </w:tc>
      </w:tr>
      <w:tr w14:paraId="3AD45B1F">
        <w:tblPrEx>
          <w:tblCellMar>
            <w:top w:w="0" w:type="dxa"/>
            <w:left w:w="108" w:type="dxa"/>
            <w:bottom w:w="0" w:type="dxa"/>
            <w:right w:w="108" w:type="dxa"/>
          </w:tblCellMar>
        </w:tblPrEx>
        <w:trPr>
          <w:trHeight w:val="405" w:hRule="atLeast"/>
          <w:jc w:val="center"/>
        </w:trPr>
        <w:tc>
          <w:tcPr>
            <w:tcW w:w="971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CAA60">
            <w:pPr>
              <w:spacing w:line="380" w:lineRule="exact"/>
              <w:jc w:val="left"/>
              <w:rPr>
                <w:rFonts w:ascii="宋体" w:hAnsi="宋体"/>
                <w:sz w:val="24"/>
                <w:szCs w:val="24"/>
              </w:rPr>
            </w:pPr>
            <w:r>
              <w:rPr>
                <w:rFonts w:hint="eastAsia" w:ascii="宋体" w:hAnsi="宋体" w:cs="宋体"/>
                <w:bCs/>
                <w:sz w:val="24"/>
              </w:rPr>
              <w:t>四、公共</w:t>
            </w:r>
            <w:r>
              <w:rPr>
                <w:rFonts w:hint="eastAsia" w:ascii="宋体" w:hAnsi="宋体"/>
                <w:sz w:val="24"/>
                <w:szCs w:val="24"/>
              </w:rPr>
              <w:t>区域</w:t>
            </w:r>
          </w:p>
        </w:tc>
      </w:tr>
      <w:tr w14:paraId="13FFD98B">
        <w:tblPrEx>
          <w:tblCellMar>
            <w:top w:w="0" w:type="dxa"/>
            <w:left w:w="108" w:type="dxa"/>
            <w:bottom w:w="0" w:type="dxa"/>
            <w:right w:w="108" w:type="dxa"/>
          </w:tblCellMar>
        </w:tblPrEx>
        <w:trPr>
          <w:trHeight w:val="40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4B36C">
            <w:pPr>
              <w:spacing w:line="380" w:lineRule="exact"/>
              <w:jc w:val="center"/>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5</w:t>
            </w:r>
          </w:p>
        </w:tc>
        <w:tc>
          <w:tcPr>
            <w:tcW w:w="727" w:type="dxa"/>
            <w:vMerge w:val="restart"/>
            <w:tcBorders>
              <w:top w:val="single" w:color="000000" w:sz="4" w:space="0"/>
              <w:left w:val="single" w:color="000000" w:sz="4" w:space="0"/>
              <w:right w:val="single" w:color="auto" w:sz="4" w:space="0"/>
            </w:tcBorders>
            <w:shd w:val="clear" w:color="auto" w:fill="auto"/>
            <w:noWrap/>
            <w:vAlign w:val="center"/>
          </w:tcPr>
          <w:p w14:paraId="061EB920">
            <w:pPr>
              <w:spacing w:line="380" w:lineRule="exact"/>
              <w:jc w:val="center"/>
              <w:rPr>
                <w:rFonts w:ascii="宋体" w:hAnsi="宋体" w:cs="宋体"/>
                <w:bCs/>
                <w:color w:val="auto"/>
                <w:sz w:val="24"/>
                <w:highlight w:val="none"/>
              </w:rPr>
            </w:pPr>
            <w:r>
              <w:rPr>
                <w:rFonts w:hint="eastAsia" w:ascii="宋体" w:hAnsi="宋体" w:cs="宋体"/>
                <w:bCs/>
                <w:color w:val="auto"/>
                <w:sz w:val="24"/>
                <w:highlight w:val="none"/>
              </w:rPr>
              <w:t>监测监控</w:t>
            </w:r>
          </w:p>
        </w:tc>
        <w:tc>
          <w:tcPr>
            <w:tcW w:w="1418"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1CA0A636">
            <w:pPr>
              <w:spacing w:line="380" w:lineRule="exact"/>
              <w:jc w:val="center"/>
              <w:rPr>
                <w:rFonts w:ascii="宋体" w:hAnsi="宋体"/>
                <w:color w:val="auto"/>
                <w:sz w:val="24"/>
                <w:szCs w:val="24"/>
                <w:highlight w:val="none"/>
              </w:rPr>
            </w:pPr>
            <w:r>
              <w:rPr>
                <w:rFonts w:hint="eastAsia" w:ascii="宋体" w:hAnsi="宋体" w:cs="宋体"/>
                <w:bCs/>
                <w:color w:val="auto"/>
                <w:sz w:val="24"/>
                <w:highlight w:val="none"/>
              </w:rPr>
              <w:t>温湿度二氧化碳传感器</w:t>
            </w:r>
          </w:p>
        </w:tc>
        <w:tc>
          <w:tcPr>
            <w:tcW w:w="604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7C72C88">
            <w:pPr>
              <w:spacing w:line="380" w:lineRule="exact"/>
              <w:jc w:val="left"/>
              <w:rPr>
                <w:rFonts w:ascii="宋体" w:hAnsi="宋体"/>
                <w:color w:val="auto"/>
                <w:sz w:val="24"/>
                <w:szCs w:val="24"/>
                <w:highlight w:val="none"/>
              </w:rPr>
            </w:pPr>
            <w:r>
              <w:rPr>
                <w:rFonts w:hint="eastAsia" w:ascii="宋体" w:hAnsi="宋体" w:cs="宋体"/>
                <w:bCs/>
                <w:color w:val="auto"/>
                <w:sz w:val="24"/>
                <w:highlight w:val="none"/>
              </w:rPr>
              <w:t>1.传感器为直流供电：DC12V-24V，最大功率≤0.4W；温度测量范围：-40~80℃，</w:t>
            </w:r>
            <w:r>
              <w:rPr>
                <w:rFonts w:ascii="宋体" w:hAnsi="宋体" w:cs="宋体"/>
                <w:bCs/>
                <w:color w:val="auto"/>
                <w:sz w:val="24"/>
                <w:highlight w:val="none"/>
              </w:rPr>
              <w:t>测量分辨率</w:t>
            </w:r>
            <w:r>
              <w:rPr>
                <w:rFonts w:hint="eastAsia" w:ascii="宋体" w:hAnsi="宋体" w:cs="宋体"/>
                <w:bCs/>
                <w:color w:val="auto"/>
                <w:sz w:val="24"/>
                <w:highlight w:val="none"/>
              </w:rPr>
              <w:t>：0.1℃，</w:t>
            </w:r>
            <w:r>
              <w:rPr>
                <w:rFonts w:ascii="宋体" w:hAnsi="宋体" w:cs="宋体"/>
                <w:bCs/>
                <w:color w:val="auto"/>
                <w:sz w:val="24"/>
                <w:highlight w:val="none"/>
              </w:rPr>
              <w:t>温度长期稳定性</w:t>
            </w:r>
            <w:r>
              <w:rPr>
                <w:rFonts w:hint="eastAsia" w:ascii="宋体" w:hAnsi="宋体" w:cs="宋体"/>
                <w:bCs/>
                <w:color w:val="auto"/>
                <w:sz w:val="24"/>
                <w:highlight w:val="none"/>
              </w:rPr>
              <w:t>：≤0.1℃/year；</w:t>
            </w:r>
            <w:r>
              <w:rPr>
                <w:rFonts w:ascii="宋体" w:hAnsi="宋体" w:cs="宋体"/>
                <w:bCs/>
                <w:color w:val="auto"/>
                <w:sz w:val="24"/>
                <w:highlight w:val="none"/>
              </w:rPr>
              <w:t>湿度测量范围</w:t>
            </w:r>
            <w:r>
              <w:rPr>
                <w:rFonts w:hint="eastAsia" w:ascii="宋体" w:hAnsi="宋体" w:cs="宋体"/>
                <w:bCs/>
                <w:color w:val="auto"/>
                <w:sz w:val="24"/>
                <w:highlight w:val="none"/>
              </w:rPr>
              <w:t>：0~100%RH，</w:t>
            </w:r>
            <w:r>
              <w:rPr>
                <w:rFonts w:ascii="宋体" w:hAnsi="宋体" w:cs="宋体"/>
                <w:bCs/>
                <w:color w:val="auto"/>
                <w:sz w:val="24"/>
                <w:highlight w:val="none"/>
              </w:rPr>
              <w:t>测量分辨率</w:t>
            </w:r>
            <w:r>
              <w:rPr>
                <w:rFonts w:hint="eastAsia" w:ascii="宋体" w:hAnsi="宋体" w:cs="宋体"/>
                <w:bCs/>
                <w:color w:val="auto"/>
                <w:sz w:val="24"/>
                <w:highlight w:val="none"/>
              </w:rPr>
              <w:t>：0.1%RH，</w:t>
            </w:r>
            <w:r>
              <w:rPr>
                <w:rFonts w:ascii="宋体" w:hAnsi="宋体" w:cs="宋体"/>
                <w:bCs/>
                <w:color w:val="auto"/>
                <w:sz w:val="24"/>
                <w:highlight w:val="none"/>
              </w:rPr>
              <w:t>湿度长期稳定性</w:t>
            </w:r>
            <w:r>
              <w:rPr>
                <w:rFonts w:hint="eastAsia" w:ascii="宋体" w:hAnsi="宋体" w:cs="宋体"/>
                <w:bCs/>
                <w:color w:val="auto"/>
                <w:sz w:val="24"/>
                <w:highlight w:val="none"/>
              </w:rPr>
              <w:t>：≤1%/year；二氧化碳测量量程：0~2000ppm，测量分辨率：5</w:t>
            </w:r>
            <w:r>
              <w:rPr>
                <w:rFonts w:ascii="宋体" w:hAnsi="宋体" w:cs="宋体"/>
                <w:bCs/>
                <w:color w:val="auto"/>
                <w:sz w:val="24"/>
                <w:highlight w:val="none"/>
              </w:rPr>
              <w:t>0</w:t>
            </w:r>
            <w:r>
              <w:rPr>
                <w:rFonts w:hint="eastAsia" w:ascii="宋体" w:hAnsi="宋体" w:cs="宋体"/>
                <w:bCs/>
                <w:color w:val="auto"/>
                <w:sz w:val="24"/>
                <w:highlight w:val="none"/>
              </w:rPr>
              <w:t>ppm±5%，分别部署于两间气候室。</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F309D">
            <w:pPr>
              <w:spacing w:line="380" w:lineRule="exact"/>
              <w:jc w:val="center"/>
              <w:rPr>
                <w:rFonts w:ascii="宋体" w:hAnsi="宋体"/>
                <w:sz w:val="24"/>
                <w:szCs w:val="24"/>
              </w:rPr>
            </w:pPr>
            <w:r>
              <w:rPr>
                <w:rFonts w:hint="eastAsia" w:ascii="宋体" w:hAnsi="宋体" w:cs="宋体"/>
                <w:bCs/>
                <w:sz w:val="24"/>
              </w:rPr>
              <w:t>2套</w:t>
            </w:r>
          </w:p>
        </w:tc>
      </w:tr>
      <w:tr w14:paraId="41B5D714">
        <w:tblPrEx>
          <w:tblCellMar>
            <w:top w:w="0" w:type="dxa"/>
            <w:left w:w="108" w:type="dxa"/>
            <w:bottom w:w="0" w:type="dxa"/>
            <w:right w:w="108" w:type="dxa"/>
          </w:tblCellMar>
        </w:tblPrEx>
        <w:trPr>
          <w:trHeight w:val="40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E9FE1">
            <w:pPr>
              <w:spacing w:line="380" w:lineRule="exact"/>
              <w:jc w:val="center"/>
              <w:rPr>
                <w:rFonts w:hint="eastAsia" w:ascii="宋体" w:hAnsi="宋体" w:eastAsia="宋体"/>
                <w:color w:val="auto"/>
                <w:sz w:val="24"/>
                <w:szCs w:val="24"/>
                <w:lang w:eastAsia="zh-CN"/>
              </w:rPr>
            </w:pPr>
            <w:r>
              <w:rPr>
                <w:rFonts w:hint="eastAsia" w:ascii="宋体" w:hAnsi="宋体"/>
                <w:color w:val="auto"/>
                <w:sz w:val="24"/>
                <w:szCs w:val="24"/>
              </w:rPr>
              <w:t>1</w:t>
            </w:r>
            <w:r>
              <w:rPr>
                <w:rFonts w:hint="eastAsia" w:ascii="宋体" w:hAnsi="宋体"/>
                <w:color w:val="auto"/>
                <w:sz w:val="24"/>
                <w:szCs w:val="24"/>
                <w:lang w:val="en-US" w:eastAsia="zh-CN"/>
              </w:rPr>
              <w:t>6</w:t>
            </w:r>
          </w:p>
        </w:tc>
        <w:tc>
          <w:tcPr>
            <w:tcW w:w="727" w:type="dxa"/>
            <w:vMerge w:val="continue"/>
            <w:tcBorders>
              <w:left w:val="single" w:color="000000" w:sz="4" w:space="0"/>
              <w:bottom w:val="single" w:color="000000" w:sz="4" w:space="0"/>
              <w:right w:val="single" w:color="auto" w:sz="4" w:space="0"/>
            </w:tcBorders>
            <w:shd w:val="clear" w:color="auto" w:fill="auto"/>
            <w:noWrap/>
            <w:vAlign w:val="center"/>
          </w:tcPr>
          <w:p w14:paraId="34414EB3">
            <w:pPr>
              <w:spacing w:line="380" w:lineRule="exact"/>
              <w:jc w:val="center"/>
              <w:rPr>
                <w:rFonts w:ascii="宋体" w:hAnsi="宋体" w:cs="宋体"/>
                <w:bCs/>
                <w:color w:val="auto"/>
                <w:sz w:val="24"/>
              </w:rPr>
            </w:pPr>
          </w:p>
        </w:tc>
        <w:tc>
          <w:tcPr>
            <w:tcW w:w="1418"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74F18D36">
            <w:pPr>
              <w:spacing w:line="380" w:lineRule="exact"/>
              <w:jc w:val="center"/>
              <w:rPr>
                <w:rFonts w:ascii="宋体" w:hAnsi="宋体"/>
                <w:color w:val="auto"/>
                <w:sz w:val="24"/>
                <w:szCs w:val="24"/>
              </w:rPr>
            </w:pPr>
            <w:r>
              <w:rPr>
                <w:rFonts w:hint="eastAsia" w:ascii="宋体" w:hAnsi="宋体" w:cs="宋体"/>
                <w:bCs/>
                <w:color w:val="auto"/>
                <w:sz w:val="24"/>
              </w:rPr>
              <w:t>网络监控设备</w:t>
            </w:r>
          </w:p>
        </w:tc>
        <w:tc>
          <w:tcPr>
            <w:tcW w:w="604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77437BC">
            <w:pPr>
              <w:spacing w:line="380" w:lineRule="exact"/>
              <w:jc w:val="left"/>
              <w:rPr>
                <w:rFonts w:ascii="宋体" w:hAnsi="宋体" w:cs="宋体"/>
                <w:bCs/>
                <w:color w:val="auto"/>
                <w:sz w:val="24"/>
              </w:rPr>
            </w:pPr>
            <w:r>
              <w:rPr>
                <w:rFonts w:hint="eastAsia" w:ascii="宋体" w:hAnsi="宋体" w:cs="宋体"/>
                <w:bCs/>
                <w:color w:val="auto"/>
                <w:sz w:val="24"/>
              </w:rPr>
              <w:t>1.≥4G，支持24小时监测与远程查看。</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334CC">
            <w:pPr>
              <w:spacing w:line="380" w:lineRule="exact"/>
              <w:jc w:val="center"/>
              <w:rPr>
                <w:rFonts w:ascii="宋体" w:hAnsi="宋体"/>
                <w:sz w:val="24"/>
                <w:szCs w:val="24"/>
              </w:rPr>
            </w:pPr>
            <w:r>
              <w:rPr>
                <w:rFonts w:hint="eastAsia" w:ascii="宋体" w:hAnsi="宋体" w:cs="宋体"/>
                <w:bCs/>
                <w:sz w:val="24"/>
              </w:rPr>
              <w:t>2 台</w:t>
            </w:r>
          </w:p>
        </w:tc>
      </w:tr>
      <w:tr w14:paraId="3D234007">
        <w:tblPrEx>
          <w:tblCellMar>
            <w:top w:w="0" w:type="dxa"/>
            <w:left w:w="108" w:type="dxa"/>
            <w:bottom w:w="0" w:type="dxa"/>
            <w:right w:w="108" w:type="dxa"/>
          </w:tblCellMar>
        </w:tblPrEx>
        <w:trPr>
          <w:trHeight w:val="40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4B7E4">
            <w:pPr>
              <w:spacing w:line="380" w:lineRule="exact"/>
              <w:jc w:val="center"/>
              <w:rPr>
                <w:rFonts w:hint="eastAsia" w:ascii="宋体" w:hAnsi="宋体" w:eastAsia="宋体"/>
                <w:color w:val="auto"/>
                <w:sz w:val="24"/>
                <w:szCs w:val="24"/>
                <w:lang w:eastAsia="zh-CN"/>
              </w:rPr>
            </w:pPr>
            <w:r>
              <w:rPr>
                <w:rFonts w:hint="eastAsia" w:ascii="宋体" w:hAnsi="宋体"/>
                <w:color w:val="auto"/>
                <w:sz w:val="24"/>
                <w:szCs w:val="24"/>
              </w:rPr>
              <w:t>1</w:t>
            </w:r>
            <w:r>
              <w:rPr>
                <w:rFonts w:hint="eastAsia" w:ascii="宋体" w:hAnsi="宋体"/>
                <w:color w:val="auto"/>
                <w:sz w:val="24"/>
                <w:szCs w:val="24"/>
                <w:lang w:val="en-US" w:eastAsia="zh-CN"/>
              </w:rPr>
              <w:t>7</w:t>
            </w:r>
          </w:p>
        </w:tc>
        <w:tc>
          <w:tcPr>
            <w:tcW w:w="727" w:type="dxa"/>
            <w:vMerge w:val="restart"/>
            <w:tcBorders>
              <w:top w:val="single" w:color="000000" w:sz="4" w:space="0"/>
              <w:left w:val="single" w:color="000000" w:sz="4" w:space="0"/>
              <w:right w:val="single" w:color="auto" w:sz="4" w:space="0"/>
            </w:tcBorders>
            <w:shd w:val="clear" w:color="auto" w:fill="auto"/>
            <w:noWrap/>
            <w:vAlign w:val="center"/>
          </w:tcPr>
          <w:p w14:paraId="07760FCA">
            <w:pPr>
              <w:spacing w:line="380" w:lineRule="exact"/>
              <w:jc w:val="center"/>
              <w:rPr>
                <w:rFonts w:ascii="宋体" w:hAnsi="宋体" w:cs="宋体"/>
                <w:bCs/>
                <w:color w:val="auto"/>
                <w:sz w:val="24"/>
              </w:rPr>
            </w:pPr>
            <w:r>
              <w:rPr>
                <w:rFonts w:hint="eastAsia" w:ascii="宋体" w:hAnsi="宋体" w:cs="宋体"/>
                <w:bCs/>
                <w:color w:val="auto"/>
                <w:sz w:val="24"/>
              </w:rPr>
              <w:t>辅助设施</w:t>
            </w:r>
          </w:p>
        </w:tc>
        <w:tc>
          <w:tcPr>
            <w:tcW w:w="1418"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1AFB15B1">
            <w:pPr>
              <w:spacing w:line="380" w:lineRule="exact"/>
              <w:jc w:val="center"/>
              <w:rPr>
                <w:rFonts w:ascii="宋体" w:hAnsi="宋体"/>
                <w:color w:val="auto"/>
                <w:sz w:val="24"/>
                <w:szCs w:val="24"/>
              </w:rPr>
            </w:pPr>
            <w:r>
              <w:rPr>
                <w:rFonts w:hint="eastAsia" w:ascii="宋体" w:hAnsi="宋体" w:cs="宋体"/>
                <w:bCs/>
                <w:color w:val="auto"/>
                <w:sz w:val="24"/>
              </w:rPr>
              <w:t>清洗台</w:t>
            </w:r>
          </w:p>
        </w:tc>
        <w:tc>
          <w:tcPr>
            <w:tcW w:w="604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CE39C41">
            <w:pPr>
              <w:spacing w:line="380" w:lineRule="exact"/>
              <w:jc w:val="left"/>
              <w:rPr>
                <w:rFonts w:hint="eastAsia" w:ascii="宋体" w:hAnsi="宋体" w:eastAsia="宋体"/>
                <w:color w:val="auto"/>
                <w:sz w:val="24"/>
                <w:szCs w:val="24"/>
                <w:lang w:eastAsia="zh-CN"/>
              </w:rPr>
            </w:pPr>
            <w:r>
              <w:rPr>
                <w:rFonts w:hint="eastAsia" w:ascii="宋体" w:hAnsi="宋体" w:cs="宋体"/>
                <w:bCs/>
                <w:color w:val="auto"/>
                <w:sz w:val="24"/>
              </w:rPr>
              <w:t>1.规格：1000*750*800mm±5%</w:t>
            </w:r>
            <w:r>
              <w:rPr>
                <w:rFonts w:hint="eastAsia" w:ascii="宋体" w:hAnsi="宋体" w:cs="宋体"/>
                <w:bCs/>
                <w:color w:val="auto"/>
                <w:sz w:val="24"/>
                <w:lang w:eastAsia="zh-CN"/>
              </w:rPr>
              <w:t>。</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7BE38">
            <w:pPr>
              <w:spacing w:line="380" w:lineRule="exact"/>
              <w:jc w:val="center"/>
              <w:rPr>
                <w:rFonts w:ascii="宋体" w:hAnsi="宋体"/>
                <w:sz w:val="24"/>
                <w:szCs w:val="24"/>
              </w:rPr>
            </w:pPr>
            <w:r>
              <w:rPr>
                <w:rFonts w:hint="eastAsia" w:ascii="宋体" w:hAnsi="宋体"/>
                <w:sz w:val="24"/>
                <w:szCs w:val="24"/>
              </w:rPr>
              <w:t>1台</w:t>
            </w:r>
          </w:p>
        </w:tc>
      </w:tr>
      <w:tr w14:paraId="0D751D73">
        <w:tblPrEx>
          <w:tblCellMar>
            <w:top w:w="0" w:type="dxa"/>
            <w:left w:w="108" w:type="dxa"/>
            <w:bottom w:w="0" w:type="dxa"/>
            <w:right w:w="108" w:type="dxa"/>
          </w:tblCellMar>
        </w:tblPrEx>
        <w:trPr>
          <w:trHeight w:val="40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8D0DC">
            <w:pPr>
              <w:spacing w:line="380" w:lineRule="exact"/>
              <w:jc w:val="center"/>
              <w:rPr>
                <w:rFonts w:hint="eastAsia" w:ascii="宋体" w:hAnsi="宋体" w:eastAsia="宋体"/>
                <w:color w:val="auto"/>
                <w:sz w:val="24"/>
                <w:szCs w:val="24"/>
                <w:lang w:eastAsia="zh-CN"/>
              </w:rPr>
            </w:pPr>
            <w:r>
              <w:rPr>
                <w:rFonts w:hint="eastAsia" w:ascii="宋体" w:hAnsi="宋体"/>
                <w:color w:val="auto"/>
                <w:sz w:val="24"/>
                <w:szCs w:val="24"/>
                <w:lang w:val="en-US" w:eastAsia="zh-CN"/>
              </w:rPr>
              <w:t>18</w:t>
            </w:r>
          </w:p>
        </w:tc>
        <w:tc>
          <w:tcPr>
            <w:tcW w:w="727" w:type="dxa"/>
            <w:vMerge w:val="continue"/>
            <w:tcBorders>
              <w:left w:val="single" w:color="000000" w:sz="4" w:space="0"/>
              <w:bottom w:val="single" w:color="000000" w:sz="4" w:space="0"/>
              <w:right w:val="single" w:color="auto" w:sz="4" w:space="0"/>
            </w:tcBorders>
            <w:shd w:val="clear" w:color="auto" w:fill="auto"/>
            <w:noWrap/>
            <w:vAlign w:val="center"/>
          </w:tcPr>
          <w:p w14:paraId="62E4B51C">
            <w:pPr>
              <w:spacing w:line="380" w:lineRule="exact"/>
              <w:jc w:val="center"/>
              <w:rPr>
                <w:rFonts w:ascii="宋体" w:hAnsi="宋体" w:cs="宋体"/>
                <w:bCs/>
                <w:color w:val="auto"/>
                <w:sz w:val="24"/>
              </w:rPr>
            </w:pPr>
          </w:p>
        </w:tc>
        <w:tc>
          <w:tcPr>
            <w:tcW w:w="1418"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5331504C">
            <w:pPr>
              <w:spacing w:line="380" w:lineRule="exact"/>
              <w:jc w:val="center"/>
              <w:rPr>
                <w:rFonts w:ascii="宋体" w:hAnsi="宋体"/>
                <w:color w:val="auto"/>
                <w:sz w:val="24"/>
                <w:szCs w:val="24"/>
              </w:rPr>
            </w:pPr>
            <w:r>
              <w:rPr>
                <w:rFonts w:hint="eastAsia" w:ascii="宋体" w:hAnsi="宋体" w:cs="宋体"/>
                <w:bCs/>
                <w:color w:val="auto"/>
                <w:sz w:val="24"/>
              </w:rPr>
              <w:t>节能照明灯</w:t>
            </w:r>
          </w:p>
        </w:tc>
        <w:tc>
          <w:tcPr>
            <w:tcW w:w="604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1A8C772">
            <w:pPr>
              <w:spacing w:line="380" w:lineRule="exact"/>
              <w:jc w:val="left"/>
              <w:rPr>
                <w:rFonts w:ascii="宋体" w:hAnsi="宋体"/>
                <w:color w:val="auto"/>
                <w:sz w:val="24"/>
                <w:szCs w:val="24"/>
              </w:rPr>
            </w:pPr>
            <w:r>
              <w:rPr>
                <w:rFonts w:hint="eastAsia" w:ascii="宋体" w:hAnsi="宋体" w:cs="宋体"/>
                <w:bCs/>
                <w:color w:val="auto"/>
                <w:sz w:val="24"/>
              </w:rPr>
              <w:t>1.种植间3盏、动物间2盏、操作间1盏（所有照明灯最大功率≤1</w:t>
            </w:r>
            <w:r>
              <w:rPr>
                <w:rFonts w:ascii="宋体" w:hAnsi="宋体" w:cs="宋体"/>
                <w:bCs/>
                <w:color w:val="auto"/>
                <w:sz w:val="24"/>
              </w:rPr>
              <w:t>00W</w:t>
            </w:r>
            <w:r>
              <w:rPr>
                <w:rFonts w:hint="eastAsia" w:ascii="宋体" w:hAnsi="宋体" w:cs="宋体"/>
                <w:bCs/>
                <w:color w:val="auto"/>
                <w:sz w:val="24"/>
              </w:rPr>
              <w:t>）。</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59A84">
            <w:pPr>
              <w:spacing w:line="380" w:lineRule="exact"/>
              <w:jc w:val="center"/>
              <w:rPr>
                <w:rFonts w:ascii="宋体" w:hAnsi="宋体"/>
                <w:sz w:val="24"/>
                <w:szCs w:val="24"/>
              </w:rPr>
            </w:pPr>
            <w:r>
              <w:rPr>
                <w:rFonts w:hint="eastAsia" w:ascii="宋体" w:hAnsi="宋体" w:cs="宋体"/>
                <w:bCs/>
                <w:sz w:val="24"/>
              </w:rPr>
              <w:t>6盏</w:t>
            </w:r>
          </w:p>
        </w:tc>
      </w:tr>
    </w:tbl>
    <w:p w14:paraId="24FBF6C8">
      <w:pPr>
        <w:spacing w:line="380" w:lineRule="exact"/>
        <w:ind w:firstLine="482" w:firstLineChars="200"/>
        <w:jc w:val="left"/>
        <w:rPr>
          <w:rFonts w:ascii="宋体" w:hAnsi="宋体" w:cs="宋体"/>
          <w:bCs/>
          <w:sz w:val="24"/>
        </w:rPr>
      </w:pPr>
      <w:r>
        <w:rPr>
          <w:rFonts w:hint="eastAsia" w:ascii="宋体" w:hAnsi="宋体"/>
          <w:b/>
          <w:bCs/>
          <w:sz w:val="24"/>
          <w:szCs w:val="24"/>
        </w:rPr>
        <w:t>三）质量与安全要求</w:t>
      </w:r>
    </w:p>
    <w:p w14:paraId="2B20B538">
      <w:pPr>
        <w:spacing w:line="380" w:lineRule="exact"/>
        <w:ind w:firstLine="480" w:firstLineChars="200"/>
        <w:jc w:val="left"/>
        <w:rPr>
          <w:rFonts w:ascii="宋体" w:hAnsi="宋体" w:cs="宋体"/>
          <w:bCs/>
          <w:sz w:val="24"/>
        </w:rPr>
      </w:pPr>
      <w:r>
        <w:rPr>
          <w:rFonts w:hint="eastAsia" w:ascii="宋体" w:hAnsi="宋体" w:cs="宋体"/>
          <w:bCs/>
          <w:sz w:val="24"/>
        </w:rPr>
        <w:t>1、质量要求</w:t>
      </w:r>
    </w:p>
    <w:p w14:paraId="20D4DE84">
      <w:pPr>
        <w:spacing w:line="380" w:lineRule="exact"/>
        <w:ind w:firstLine="480" w:firstLineChars="200"/>
        <w:jc w:val="left"/>
        <w:rPr>
          <w:rFonts w:ascii="宋体" w:hAnsi="宋体" w:cs="宋体"/>
          <w:bCs/>
          <w:sz w:val="24"/>
        </w:rPr>
      </w:pPr>
      <w:r>
        <w:rPr>
          <w:rFonts w:hint="eastAsia" w:ascii="宋体" w:hAnsi="宋体" w:cs="宋体"/>
          <w:bCs/>
          <w:sz w:val="24"/>
        </w:rPr>
        <w:t>1.1材料验收：墙体材料、设备配件进场前进行质量检验，不合格产品禁止使用。</w:t>
      </w:r>
    </w:p>
    <w:p w14:paraId="21693822">
      <w:pPr>
        <w:spacing w:line="380" w:lineRule="exact"/>
        <w:ind w:firstLine="480" w:firstLineChars="200"/>
        <w:jc w:val="left"/>
        <w:rPr>
          <w:rFonts w:ascii="宋体" w:hAnsi="宋体" w:cs="宋体"/>
          <w:bCs/>
          <w:sz w:val="24"/>
        </w:rPr>
      </w:pPr>
      <w:r>
        <w:rPr>
          <w:rFonts w:hint="eastAsia" w:ascii="宋体" w:hAnsi="宋体" w:cs="宋体"/>
          <w:bCs/>
          <w:sz w:val="24"/>
        </w:rPr>
        <w:t>1.2施工巡检：关键工序（墙体密封、设备接线、管道连接）安排专人巡检，记录施工数据。</w:t>
      </w:r>
    </w:p>
    <w:p w14:paraId="5C9B4372">
      <w:pPr>
        <w:spacing w:line="380" w:lineRule="exact"/>
        <w:ind w:firstLine="480" w:firstLineChars="200"/>
        <w:jc w:val="left"/>
        <w:rPr>
          <w:rFonts w:ascii="宋体" w:hAnsi="宋体" w:cs="宋体"/>
          <w:bCs/>
          <w:sz w:val="24"/>
        </w:rPr>
      </w:pPr>
      <w:r>
        <w:rPr>
          <w:rFonts w:hint="eastAsia" w:ascii="宋体" w:hAnsi="宋体" w:cs="宋体"/>
          <w:bCs/>
          <w:sz w:val="24"/>
        </w:rPr>
        <w:t>1.3竣工验收：按设计方案逐项验收，确保所有设备正常运行，环境参数达标。</w:t>
      </w:r>
    </w:p>
    <w:p w14:paraId="4B77571D">
      <w:pPr>
        <w:spacing w:line="380" w:lineRule="exact"/>
        <w:ind w:firstLine="480" w:firstLineChars="200"/>
        <w:jc w:val="left"/>
        <w:rPr>
          <w:rFonts w:ascii="宋体" w:hAnsi="宋体" w:cs="宋体"/>
          <w:bCs/>
          <w:sz w:val="24"/>
        </w:rPr>
      </w:pPr>
      <w:r>
        <w:rPr>
          <w:rFonts w:hint="eastAsia" w:ascii="宋体" w:hAnsi="宋体" w:cs="宋体"/>
          <w:bCs/>
          <w:sz w:val="24"/>
        </w:rPr>
        <w:t>2、安全要求</w:t>
      </w:r>
    </w:p>
    <w:p w14:paraId="3C55C030">
      <w:pPr>
        <w:spacing w:line="380" w:lineRule="exact"/>
        <w:ind w:firstLine="480" w:firstLineChars="200"/>
        <w:jc w:val="left"/>
        <w:rPr>
          <w:rFonts w:ascii="宋体" w:hAnsi="宋体" w:cs="宋体"/>
          <w:bCs/>
          <w:color w:val="auto"/>
          <w:sz w:val="24"/>
          <w:highlight w:val="none"/>
        </w:rPr>
      </w:pPr>
      <w:r>
        <w:rPr>
          <w:rFonts w:hint="eastAsia" w:ascii="宋体" w:hAnsi="宋体" w:cs="宋体"/>
          <w:bCs/>
          <w:sz w:val="24"/>
        </w:rPr>
        <w:t>2.1电气安全：配电柜配备过载保护、短路</w:t>
      </w:r>
      <w:r>
        <w:rPr>
          <w:rFonts w:hint="eastAsia" w:ascii="宋体" w:hAnsi="宋体" w:cs="宋体"/>
          <w:bCs/>
          <w:color w:val="auto"/>
          <w:sz w:val="24"/>
          <w:highlight w:val="none"/>
        </w:rPr>
        <w:t>保护装置，电线采用阻燃材质。</w:t>
      </w:r>
    </w:p>
    <w:p w14:paraId="40BAC44F">
      <w:pPr>
        <w:spacing w:line="380" w:lineRule="exact"/>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2.2环境安全：臭氧发生器设置浓度阈值，动物间氨气浓度实时监测，避免有害物质过量。</w:t>
      </w:r>
    </w:p>
    <w:p w14:paraId="6011EF93">
      <w:pPr>
        <w:spacing w:line="380" w:lineRule="exact"/>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2.3操作安全：设备操作界面简洁易懂，配备应急停机按钮，降低误操作风险。</w:t>
      </w:r>
    </w:p>
    <w:p w14:paraId="0A184606">
      <w:pPr>
        <w:spacing w:line="380" w:lineRule="exact"/>
        <w:ind w:firstLine="482" w:firstLineChars="200"/>
        <w:jc w:val="left"/>
        <w:rPr>
          <w:rFonts w:ascii="宋体" w:hAnsi="宋体"/>
          <w:b/>
          <w:bCs/>
          <w:color w:val="auto"/>
          <w:sz w:val="24"/>
          <w:szCs w:val="24"/>
          <w:highlight w:val="none"/>
        </w:rPr>
      </w:pPr>
      <w:r>
        <w:rPr>
          <w:rFonts w:hint="eastAsia" w:ascii="宋体" w:hAnsi="宋体"/>
          <w:b/>
          <w:bCs/>
          <w:color w:val="auto"/>
          <w:sz w:val="24"/>
          <w:szCs w:val="24"/>
          <w:highlight w:val="none"/>
        </w:rPr>
        <w:t>四）施工与安装方案</w:t>
      </w:r>
    </w:p>
    <w:p w14:paraId="16DBAFAE">
      <w:pPr>
        <w:spacing w:line="380" w:lineRule="exact"/>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1、施工方案</w:t>
      </w:r>
    </w:p>
    <w:p w14:paraId="04EF6275">
      <w:pPr>
        <w:spacing w:line="380" w:lineRule="exact"/>
        <w:jc w:val="left"/>
        <w:rPr>
          <w:rFonts w:ascii="宋体" w:hAnsi="宋体" w:cs="宋体"/>
          <w:bCs/>
          <w:color w:val="auto"/>
          <w:sz w:val="24"/>
          <w:highlight w:val="none"/>
        </w:rPr>
      </w:pPr>
      <w:r>
        <w:rPr>
          <w:rFonts w:hint="eastAsia" w:ascii="宋体" w:hAnsi="宋体" w:cs="宋体"/>
          <w:bCs/>
          <w:color w:val="auto"/>
          <w:sz w:val="24"/>
          <w:highlight w:val="none"/>
        </w:rPr>
        <w:t xml:space="preserve">    1.1前期准备：现场清理、尺寸复核，确认设备进场路线与安装位置。</w:t>
      </w:r>
    </w:p>
    <w:p w14:paraId="6EA0D77A">
      <w:pPr>
        <w:spacing w:line="380" w:lineRule="exact"/>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1.2结构安装：按设计搭建两间气候室墙体与封顶，确保密封性能达标。</w:t>
      </w:r>
    </w:p>
    <w:p w14:paraId="2B774D45">
      <w:pPr>
        <w:spacing w:line="380" w:lineRule="exact"/>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1.3设备安装：按 “大型设备→小型设备→控制系统” 顺序安装，含温控系统、新风机、养殖架、种植架等。</w:t>
      </w:r>
    </w:p>
    <w:p w14:paraId="1ADC23EA">
      <w:pPr>
        <w:spacing w:line="380" w:lineRule="exact"/>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1.4管线铺设：规范布置水管、电线、线槽，确保线路安全、水路通畅。</w:t>
      </w:r>
    </w:p>
    <w:p w14:paraId="0A5A854E">
      <w:pPr>
        <w:spacing w:line="380" w:lineRule="exact"/>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1.5系统调试：逐一测试温控、湿度、光照、监控等系统，联动调试物联网APP功能。</w:t>
      </w:r>
    </w:p>
    <w:p w14:paraId="4DB8A4C7">
      <w:pPr>
        <w:spacing w:line="380" w:lineRule="exact"/>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1.6验收交付：提供设备清单、调试报告，开展操作培训。</w:t>
      </w:r>
    </w:p>
    <w:p w14:paraId="3F963CE9">
      <w:pPr>
        <w:spacing w:line="380" w:lineRule="exact"/>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2、施工标准</w:t>
      </w:r>
    </w:p>
    <w:p w14:paraId="01AB8F97">
      <w:pPr>
        <w:spacing w:line="380" w:lineRule="exact"/>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2.1施工面积按 135㎡核算，严格遵循建筑施工安全规范与用电安全标准，接地保护到位，水管铺设无渗漏，确保结构稳固、设备运行安全。</w:t>
      </w:r>
    </w:p>
    <w:p w14:paraId="2DB03846">
      <w:pPr>
        <w:spacing w:line="380" w:lineRule="exact"/>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3、施工周期</w:t>
      </w:r>
    </w:p>
    <w:p w14:paraId="7139A15B">
      <w:pPr>
        <w:spacing w:line="380" w:lineRule="exact"/>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3.1 2周时间准备客体材料及安装客体，1周时间安装电类设备，1周时间安装养殖、种植架子设备，1周时间调试设备。</w:t>
      </w:r>
    </w:p>
    <w:p w14:paraId="4AF010C0">
      <w:pPr>
        <w:spacing w:line="380" w:lineRule="exact"/>
        <w:ind w:firstLine="482" w:firstLineChars="200"/>
        <w:jc w:val="left"/>
        <w:rPr>
          <w:rFonts w:ascii="宋体" w:hAnsi="宋体"/>
          <w:b/>
          <w:bCs/>
          <w:color w:val="auto"/>
          <w:sz w:val="24"/>
          <w:szCs w:val="24"/>
          <w:highlight w:val="none"/>
        </w:rPr>
      </w:pPr>
      <w:r>
        <w:rPr>
          <w:rFonts w:hint="eastAsia" w:ascii="宋体" w:hAnsi="宋体"/>
          <w:b/>
          <w:bCs/>
          <w:color w:val="auto"/>
          <w:sz w:val="24"/>
          <w:szCs w:val="24"/>
          <w:highlight w:val="none"/>
        </w:rPr>
        <w:t>五）后期运维方案</w:t>
      </w:r>
    </w:p>
    <w:p w14:paraId="76BF76C7">
      <w:pPr>
        <w:spacing w:line="380" w:lineRule="exact"/>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1、日常维护</w:t>
      </w:r>
    </w:p>
    <w:p w14:paraId="2A3CB91D">
      <w:pPr>
        <w:spacing w:line="380" w:lineRule="exact"/>
        <w:jc w:val="left"/>
        <w:rPr>
          <w:rFonts w:ascii="宋体" w:hAnsi="宋体" w:cs="宋体"/>
          <w:bCs/>
          <w:color w:val="auto"/>
          <w:sz w:val="24"/>
          <w:highlight w:val="none"/>
        </w:rPr>
      </w:pPr>
      <w:r>
        <w:rPr>
          <w:rFonts w:hint="eastAsia" w:ascii="宋体" w:hAnsi="宋体" w:cs="宋体"/>
          <w:bCs/>
          <w:color w:val="auto"/>
          <w:sz w:val="24"/>
          <w:highlight w:val="none"/>
        </w:rPr>
        <w:t xml:space="preserve">    1.1每日：通过 APP 查看环境参数，检查设备运行状态，清理操作台与养殖/种植区域。</w:t>
      </w:r>
    </w:p>
    <w:p w14:paraId="76965B15">
      <w:pPr>
        <w:spacing w:line="380" w:lineRule="exact"/>
        <w:jc w:val="left"/>
        <w:rPr>
          <w:rFonts w:ascii="宋体" w:hAnsi="宋体" w:cs="宋体"/>
          <w:bCs/>
          <w:color w:val="auto"/>
          <w:sz w:val="24"/>
          <w:highlight w:val="none"/>
        </w:rPr>
      </w:pPr>
      <w:r>
        <w:rPr>
          <w:rFonts w:hint="eastAsia" w:ascii="宋体" w:hAnsi="宋体" w:cs="宋体"/>
          <w:bCs/>
          <w:color w:val="auto"/>
          <w:sz w:val="24"/>
          <w:highlight w:val="none"/>
        </w:rPr>
        <w:t xml:space="preserve">    1.2每月：清洁新风机滤网、补光灯光罩，检查水管、饮水管路通畅性。</w:t>
      </w:r>
    </w:p>
    <w:p w14:paraId="013134C3">
      <w:pPr>
        <w:spacing w:line="380" w:lineRule="exact"/>
        <w:jc w:val="left"/>
        <w:rPr>
          <w:rFonts w:ascii="宋体" w:hAnsi="宋体" w:cs="宋体"/>
          <w:bCs/>
          <w:sz w:val="24"/>
        </w:rPr>
      </w:pPr>
      <w:r>
        <w:rPr>
          <w:rFonts w:hint="eastAsia" w:ascii="宋体" w:hAnsi="宋体" w:cs="宋体"/>
          <w:bCs/>
          <w:sz w:val="24"/>
        </w:rPr>
        <w:t xml:space="preserve">    1.3每季：校准温湿度、二氧化碳、氨气传感器，测试控制系统联动功能。</w:t>
      </w:r>
    </w:p>
    <w:p w14:paraId="57C1C154">
      <w:pPr>
        <w:spacing w:line="380" w:lineRule="exact"/>
        <w:ind w:firstLine="480" w:firstLineChars="200"/>
        <w:jc w:val="left"/>
        <w:rPr>
          <w:rFonts w:ascii="宋体" w:hAnsi="宋体" w:cs="宋体"/>
          <w:bCs/>
          <w:sz w:val="24"/>
        </w:rPr>
      </w:pPr>
      <w:r>
        <w:rPr>
          <w:rFonts w:hint="eastAsia" w:ascii="宋体" w:hAnsi="宋体" w:cs="宋体"/>
          <w:bCs/>
          <w:sz w:val="24"/>
        </w:rPr>
        <w:t>2、定期检修</w:t>
      </w:r>
    </w:p>
    <w:p w14:paraId="3F229EF7">
      <w:pPr>
        <w:spacing w:line="380" w:lineRule="exact"/>
        <w:ind w:firstLine="480" w:firstLineChars="200"/>
        <w:jc w:val="left"/>
        <w:rPr>
          <w:rFonts w:ascii="宋体" w:hAnsi="宋体" w:cs="宋体"/>
          <w:bCs/>
          <w:sz w:val="24"/>
        </w:rPr>
      </w:pPr>
      <w:r>
        <w:rPr>
          <w:rFonts w:hint="eastAsia" w:ascii="宋体" w:hAnsi="宋体" w:cs="宋体"/>
          <w:bCs/>
          <w:sz w:val="24"/>
        </w:rPr>
        <w:t>2.1每年度对温控系统进行拆机清洁，检查制冷剂与耗材损耗；全面检修电路系统、设备机械部件，更换老化配件，保障系统稳定运行。</w:t>
      </w:r>
    </w:p>
    <w:p w14:paraId="0592CDF1">
      <w:pPr>
        <w:spacing w:line="380" w:lineRule="exact"/>
        <w:jc w:val="left"/>
        <w:rPr>
          <w:rFonts w:ascii="宋体" w:hAnsi="宋体" w:cs="宋体"/>
          <w:bCs/>
          <w:sz w:val="24"/>
        </w:rPr>
      </w:pPr>
    </w:p>
    <w:p w14:paraId="36A74562">
      <w:pPr>
        <w:spacing w:line="440" w:lineRule="exact"/>
        <w:ind w:firstLine="481"/>
        <w:rPr>
          <w:rFonts w:ascii="宋体" w:hAnsi="宋体"/>
          <w:b/>
          <w:bCs/>
          <w:sz w:val="24"/>
          <w:szCs w:val="24"/>
        </w:rPr>
      </w:pPr>
      <w:r>
        <w:rPr>
          <w:rFonts w:hint="eastAsia" w:ascii="宋体" w:hAnsi="宋体"/>
          <w:b/>
          <w:bCs/>
          <w:sz w:val="24"/>
          <w:szCs w:val="24"/>
        </w:rPr>
        <w:t>（三）商务条件</w:t>
      </w:r>
    </w:p>
    <w:p w14:paraId="7D0F5297">
      <w:pPr>
        <w:spacing w:line="440" w:lineRule="exact"/>
        <w:ind w:firstLine="481"/>
        <w:rPr>
          <w:rFonts w:ascii="宋体" w:hAnsi="宋体"/>
          <w:sz w:val="24"/>
          <w:szCs w:val="24"/>
        </w:rPr>
      </w:pPr>
      <w:r>
        <w:rPr>
          <w:rFonts w:hint="eastAsia" w:ascii="宋体" w:hAnsi="宋体"/>
          <w:sz w:val="24"/>
          <w:szCs w:val="24"/>
        </w:rPr>
        <w:t>1、交付地点：福建农林大学金山校区指定地点。</w:t>
      </w:r>
    </w:p>
    <w:p w14:paraId="2B7370D2">
      <w:pPr>
        <w:spacing w:line="440" w:lineRule="exact"/>
        <w:ind w:firstLine="481"/>
        <w:rPr>
          <w:rFonts w:ascii="宋体" w:hAnsi="宋体"/>
          <w:color w:val="FF0000"/>
          <w:sz w:val="24"/>
        </w:rPr>
      </w:pPr>
      <w:r>
        <w:rPr>
          <w:rFonts w:hint="eastAsia" w:ascii="宋体" w:hAnsi="宋体"/>
          <w:sz w:val="24"/>
          <w:szCs w:val="24"/>
        </w:rPr>
        <w:t>2、交付时间：合同签订</w:t>
      </w:r>
      <w:r>
        <w:rPr>
          <w:rFonts w:hint="eastAsia" w:ascii="宋体" w:hAnsi="宋体"/>
          <w:sz w:val="24"/>
          <w:szCs w:val="24"/>
          <w:highlight w:val="none"/>
        </w:rPr>
        <w:t>之日起</w:t>
      </w:r>
      <w:r>
        <w:rPr>
          <w:rFonts w:hint="eastAsia" w:ascii="宋体" w:hAnsi="宋体"/>
          <w:sz w:val="24"/>
          <w:szCs w:val="24"/>
          <w:highlight w:val="none"/>
          <w:u w:val="single"/>
        </w:rPr>
        <w:t xml:space="preserve"> 35 </w:t>
      </w:r>
      <w:r>
        <w:rPr>
          <w:rFonts w:hint="eastAsia" w:ascii="宋体" w:hAnsi="宋体"/>
          <w:sz w:val="24"/>
          <w:szCs w:val="24"/>
          <w:highlight w:val="none"/>
        </w:rPr>
        <w:t>个日</w:t>
      </w:r>
      <w:r>
        <w:rPr>
          <w:rFonts w:hint="eastAsia" w:ascii="宋体" w:hAnsi="宋体"/>
          <w:sz w:val="24"/>
          <w:szCs w:val="24"/>
        </w:rPr>
        <w:t>历日内供货并安装调试完毕，采购人在规定期限内组织验收。若因采购人原因或不可抗力等因素导致的延迟交付，交付期可顺延。</w:t>
      </w:r>
    </w:p>
    <w:p w14:paraId="61A9EAE4">
      <w:pPr>
        <w:pStyle w:val="20"/>
        <w:spacing w:after="0" w:line="440" w:lineRule="exact"/>
        <w:ind w:left="0" w:leftChars="0" w:firstLine="480"/>
        <w:rPr>
          <w:rFonts w:ascii="宋体" w:hAnsi="宋体"/>
        </w:rPr>
      </w:pPr>
      <w:r>
        <w:rPr>
          <w:rFonts w:hint="eastAsia" w:ascii="宋体" w:hAnsi="宋体"/>
          <w:sz w:val="24"/>
        </w:rPr>
        <w:t>3、交付条件：验收合格交付采购人使用。</w:t>
      </w:r>
    </w:p>
    <w:p w14:paraId="7C57570B">
      <w:pPr>
        <w:spacing w:line="440" w:lineRule="exact"/>
        <w:ind w:firstLine="480" w:firstLineChars="200"/>
        <w:rPr>
          <w:rFonts w:ascii="宋体" w:hAnsi="宋体"/>
          <w:sz w:val="24"/>
          <w:szCs w:val="24"/>
        </w:rPr>
      </w:pPr>
      <w:r>
        <w:rPr>
          <w:rFonts w:hint="eastAsia" w:ascii="宋体" w:hAnsi="宋体"/>
          <w:sz w:val="24"/>
          <w:szCs w:val="24"/>
        </w:rPr>
        <w:t>4、履约保证金：</w:t>
      </w:r>
    </w:p>
    <w:p w14:paraId="07018A2F">
      <w:pPr>
        <w:spacing w:line="440" w:lineRule="exact"/>
        <w:ind w:firstLine="481"/>
        <w:rPr>
          <w:rFonts w:ascii="宋体" w:hAnsi="宋体"/>
          <w:sz w:val="24"/>
          <w:szCs w:val="24"/>
        </w:rPr>
      </w:pPr>
      <w:r>
        <w:rPr>
          <w:rFonts w:hint="eastAsia" w:ascii="宋体" w:hAnsi="宋体"/>
          <w:sz w:val="24"/>
          <w:szCs w:val="24"/>
        </w:rPr>
        <w:t>履约保证金百分比：</w:t>
      </w:r>
      <w:r>
        <w:rPr>
          <w:rFonts w:hint="eastAsia" w:ascii="宋体" w:hAnsi="宋体"/>
          <w:sz w:val="24"/>
          <w:szCs w:val="24"/>
          <w:u w:val="single"/>
        </w:rPr>
        <w:t>2</w:t>
      </w:r>
      <w:r>
        <w:rPr>
          <w:rFonts w:hint="eastAsia" w:ascii="宋体" w:hAnsi="宋体"/>
          <w:sz w:val="24"/>
          <w:szCs w:val="24"/>
        </w:rPr>
        <w:t>%。说明：成交供应商在签订采购合同前应向采购人缴纳合同总金额</w:t>
      </w:r>
      <w:r>
        <w:rPr>
          <w:rFonts w:hint="eastAsia" w:ascii="宋体" w:hAnsi="宋体"/>
          <w:sz w:val="24"/>
          <w:szCs w:val="24"/>
          <w:u w:val="single"/>
        </w:rPr>
        <w:t>2</w:t>
      </w:r>
      <w:r>
        <w:rPr>
          <w:rFonts w:hint="eastAsia" w:ascii="宋体" w:hAnsi="宋体"/>
          <w:sz w:val="24"/>
          <w:szCs w:val="24"/>
        </w:rPr>
        <w:t>%的履约保证金，该履约保证金将在</w:t>
      </w:r>
      <w:r>
        <w:rPr>
          <w:rFonts w:hint="eastAsia" w:ascii="宋体" w:hAnsi="宋体" w:cs="宋体"/>
          <w:sz w:val="24"/>
          <w:szCs w:val="24"/>
        </w:rPr>
        <w:t>项目</w:t>
      </w:r>
      <w:r>
        <w:rPr>
          <w:rFonts w:hint="eastAsia" w:ascii="宋体" w:hAnsi="宋体"/>
          <w:sz w:val="24"/>
          <w:szCs w:val="24"/>
        </w:rPr>
        <w:t>验收合格后且成交供应商无违约的前提下无息退还。如果是以保函形式缴纳履约保证金的，成交供应商必须开具见索即付(无条件支付)银行保函，且保函有效期(即到期时间)必须为验收合格后再延长6个月。</w:t>
      </w:r>
    </w:p>
    <w:p w14:paraId="32117C48">
      <w:pPr>
        <w:pStyle w:val="55"/>
        <w:spacing w:line="420" w:lineRule="exact"/>
        <w:ind w:firstLine="480"/>
        <w:rPr>
          <w:rFonts w:ascii="宋体" w:hAnsi="宋体"/>
          <w:sz w:val="24"/>
          <w:szCs w:val="24"/>
        </w:rPr>
      </w:pPr>
      <w:r>
        <w:rPr>
          <w:rFonts w:hint="eastAsia" w:ascii="宋体" w:hAnsi="宋体"/>
          <w:sz w:val="24"/>
          <w:szCs w:val="24"/>
        </w:rPr>
        <w:t>5、付款方式：设备完成安装、调试及按合同要求验收合格运行一个月后，无质量问题下，一次性全额付款（成交供应商须提供全额发票，若采购的产品为国产设备的，一般纳税人须开具增值税专用发票，小规模纳税人不能开具增值税专用发票的需提供相关证明材料，温馨提醒：专用设备发票报销期限原则上为发票开具之日起至次年3月31日）。如成交供应商不提供上述发票或提供发票不合格，采购人应顺延付款期限且不承担任何责任。</w:t>
      </w:r>
    </w:p>
    <w:p w14:paraId="11566C14">
      <w:pPr>
        <w:spacing w:line="440" w:lineRule="exact"/>
        <w:ind w:firstLine="480" w:firstLineChars="200"/>
        <w:jc w:val="left"/>
        <w:rPr>
          <w:rFonts w:ascii="宋体" w:hAnsi="宋体" w:cs="宋体"/>
          <w:sz w:val="24"/>
          <w:szCs w:val="24"/>
        </w:rPr>
      </w:pPr>
      <w:r>
        <w:rPr>
          <w:rFonts w:hint="eastAsia" w:ascii="宋体" w:hAnsi="宋体"/>
          <w:sz w:val="24"/>
          <w:szCs w:val="24"/>
        </w:rPr>
        <w:t xml:space="preserve">6、质量标准：成交供应商所提供的货物必须是原厂生产的、全新的、未使用过的(包括零部件)，并完全符合原厂质量检测标准（以说明书为准）和国家质量检测标准以及合同规定的质量规格和性能要求。成交供应商不按合同约定提交货物所产生的任何费用由成交供应商负责，采购人对由此所引起的变动可以不予确认。 </w:t>
      </w:r>
      <w:r>
        <w:rPr>
          <w:rFonts w:hint="eastAsia" w:ascii="宋体" w:hAnsi="宋体" w:cs="宋体"/>
          <w:sz w:val="24"/>
          <w:szCs w:val="24"/>
        </w:rPr>
        <w:t xml:space="preserve"> </w:t>
      </w:r>
    </w:p>
    <w:p w14:paraId="78C4614C">
      <w:pPr>
        <w:spacing w:line="440" w:lineRule="exact"/>
        <w:ind w:firstLine="481"/>
        <w:rPr>
          <w:color w:val="auto"/>
        </w:rPr>
      </w:pPr>
      <w:r>
        <w:rPr>
          <w:rFonts w:hint="eastAsia" w:ascii="宋体" w:hAnsi="宋体"/>
          <w:color w:val="auto"/>
          <w:sz w:val="24"/>
          <w:szCs w:val="24"/>
        </w:rPr>
        <w:t>7、货物包装方式、安装</w:t>
      </w:r>
    </w:p>
    <w:p w14:paraId="4C766D2B">
      <w:pPr>
        <w:pStyle w:val="58"/>
        <w:spacing w:line="420" w:lineRule="exact"/>
        <w:ind w:firstLine="480"/>
        <w:rPr>
          <w:rFonts w:ascii="宋体" w:hAnsi="宋体"/>
          <w:color w:val="auto"/>
          <w:sz w:val="24"/>
          <w:szCs w:val="24"/>
        </w:rPr>
      </w:pPr>
      <w:r>
        <w:rPr>
          <w:rFonts w:hint="eastAsia" w:ascii="宋体" w:hAnsi="宋体"/>
          <w:color w:val="auto"/>
          <w:sz w:val="24"/>
          <w:szCs w:val="24"/>
        </w:rPr>
        <w:t>7.1包装：商品包装和快递包装的，其包装需求标准应不低于《关于印发〈商品包装政府采购需求标准(试行)〉、〈快递包装政府采购需求标准(试行)〉的通知》（财办库〔2020〕123号）规定的包装要求。</w:t>
      </w:r>
    </w:p>
    <w:p w14:paraId="3782C6AF">
      <w:pPr>
        <w:pStyle w:val="58"/>
        <w:spacing w:line="420" w:lineRule="exact"/>
        <w:ind w:firstLine="480"/>
        <w:rPr>
          <w:rFonts w:ascii="宋体" w:hAnsi="宋体"/>
          <w:color w:val="auto"/>
          <w:sz w:val="24"/>
          <w:szCs w:val="24"/>
        </w:rPr>
      </w:pPr>
      <w:r>
        <w:rPr>
          <w:rFonts w:hint="eastAsia" w:ascii="宋体" w:hAnsi="宋体"/>
          <w:color w:val="auto"/>
          <w:sz w:val="24"/>
          <w:szCs w:val="24"/>
        </w:rPr>
        <w:t>7.2包装必须与运输方式相适应，包装方式的确定及包装费用均由成交供应商负责；由于不适当的包装而造成货物在运输过程中有任何损坏由成交供应商负责。</w:t>
      </w:r>
    </w:p>
    <w:p w14:paraId="694CE826">
      <w:pPr>
        <w:pStyle w:val="58"/>
        <w:spacing w:line="420" w:lineRule="exact"/>
        <w:ind w:firstLine="480"/>
        <w:rPr>
          <w:rFonts w:ascii="宋体" w:hAnsi="宋体"/>
          <w:color w:val="auto"/>
          <w:sz w:val="24"/>
          <w:szCs w:val="24"/>
        </w:rPr>
      </w:pPr>
      <w:r>
        <w:rPr>
          <w:rFonts w:hint="eastAsia" w:ascii="宋体" w:hAnsi="宋体"/>
          <w:color w:val="auto"/>
          <w:sz w:val="24"/>
          <w:szCs w:val="24"/>
        </w:rPr>
        <w:t>注：包装应足以承受整个过程中的运输、转运、装卸、储存等，充分考虑到运输途中的各种情况(如暴露于恶劣气候等)和项目所在地的气候特点，以及露天存放的需要。</w:t>
      </w:r>
    </w:p>
    <w:p w14:paraId="582A624F">
      <w:pPr>
        <w:pStyle w:val="58"/>
        <w:spacing w:line="420" w:lineRule="exact"/>
        <w:ind w:firstLine="480"/>
        <w:rPr>
          <w:color w:val="auto"/>
        </w:rPr>
      </w:pPr>
      <w:r>
        <w:rPr>
          <w:rFonts w:hint="eastAsia" w:ascii="宋体" w:hAnsi="宋体"/>
          <w:color w:val="auto"/>
          <w:sz w:val="24"/>
          <w:szCs w:val="24"/>
        </w:rPr>
        <w:t>7.3成交供应商须在采购人指定的地点进行货物的安装，安装所需的相应配套设施由成交供应商自行负责解决。如成交供应商不按合同约定提交货物所产生的任何费用由成交供应商负责，采购人对由此所引起的变动不予确认。</w:t>
      </w:r>
    </w:p>
    <w:p w14:paraId="4163CCC1">
      <w:pPr>
        <w:spacing w:line="440" w:lineRule="exact"/>
        <w:ind w:firstLine="481"/>
        <w:rPr>
          <w:rFonts w:ascii="宋体" w:hAnsi="宋体"/>
          <w:sz w:val="24"/>
          <w:szCs w:val="24"/>
        </w:rPr>
      </w:pPr>
      <w:r>
        <w:rPr>
          <w:rFonts w:hint="eastAsia" w:ascii="宋体" w:hAnsi="宋体"/>
          <w:sz w:val="24"/>
          <w:szCs w:val="24"/>
        </w:rPr>
        <w:t>8、售后服务要求</w:t>
      </w:r>
    </w:p>
    <w:p w14:paraId="1E484D38">
      <w:pPr>
        <w:spacing w:line="440" w:lineRule="exact"/>
        <w:ind w:firstLine="481"/>
        <w:rPr>
          <w:rFonts w:ascii="宋体" w:hAnsi="宋体"/>
          <w:sz w:val="24"/>
          <w:szCs w:val="24"/>
        </w:rPr>
      </w:pPr>
      <w:r>
        <w:rPr>
          <w:rFonts w:hint="eastAsia" w:ascii="宋体" w:hAnsi="宋体"/>
          <w:sz w:val="24"/>
          <w:szCs w:val="24"/>
        </w:rPr>
        <w:t>8.1 所有设备质量保修期范围、质量保证范围</w:t>
      </w:r>
    </w:p>
    <w:p w14:paraId="2F10B318">
      <w:pPr>
        <w:spacing w:line="440" w:lineRule="exact"/>
        <w:ind w:firstLine="481"/>
        <w:rPr>
          <w:rFonts w:ascii="宋体" w:hAnsi="宋体"/>
          <w:sz w:val="24"/>
          <w:szCs w:val="24"/>
        </w:rPr>
      </w:pPr>
      <w:r>
        <w:rPr>
          <w:rFonts w:hint="eastAsia" w:ascii="宋体" w:hAnsi="宋体"/>
          <w:sz w:val="24"/>
          <w:szCs w:val="24"/>
        </w:rPr>
        <w:t>8.1.1 所有设备质量保修期范围：所有设备验收合格后，除温控系统质量保修期≥5年外</w:t>
      </w:r>
      <w:r>
        <w:rPr>
          <w:rFonts w:hint="eastAsia"/>
        </w:rPr>
        <w:t>，</w:t>
      </w:r>
      <w:r>
        <w:rPr>
          <w:rFonts w:hint="eastAsia" w:ascii="宋体" w:hAnsi="宋体"/>
          <w:sz w:val="24"/>
          <w:szCs w:val="24"/>
        </w:rPr>
        <w:t>其余设备质量保修期≥</w:t>
      </w:r>
      <w:r>
        <w:rPr>
          <w:rFonts w:ascii="宋体" w:hAnsi="宋体"/>
          <w:sz w:val="24"/>
          <w:szCs w:val="24"/>
        </w:rPr>
        <w:t xml:space="preserve">1 </w:t>
      </w:r>
      <w:r>
        <w:rPr>
          <w:rFonts w:hint="eastAsia" w:ascii="宋体" w:hAnsi="宋体"/>
          <w:sz w:val="24"/>
          <w:szCs w:val="24"/>
        </w:rPr>
        <w:t>年。在质量保修期内属产品质量问题所发生的一切费用由成交供应商负责。</w:t>
      </w:r>
    </w:p>
    <w:p w14:paraId="4EA87AE0">
      <w:pPr>
        <w:spacing w:line="440" w:lineRule="exact"/>
        <w:ind w:firstLine="481"/>
        <w:rPr>
          <w:rFonts w:ascii="宋体" w:hAnsi="宋体"/>
          <w:sz w:val="24"/>
          <w:szCs w:val="24"/>
        </w:rPr>
      </w:pPr>
      <w:r>
        <w:rPr>
          <w:rFonts w:hint="eastAsia" w:ascii="宋体" w:hAnsi="宋体"/>
          <w:sz w:val="24"/>
          <w:szCs w:val="24"/>
        </w:rPr>
        <w:t>8.1.2 质量保证范围：质量保修期的期限应以采购人、成交供应商双方的安装、调试、培训并最终验收合格且无故障连续正常使用一个月以上确保无质量、技术等问题之日起计算，质量保修期内有关该设备的安装、调试、保养、维修（包括邮寄、差旅及配件、耗材）、升级等活动所产生的一切费用由成交供应商承担(不论故障原因)。质量保修期内出现产品质量问题成交供应商应无条件更换新机。成交供应商在质量保修期内应确保设备完好率不低于98%（故障天数/365×100%）以上，如达不到此要求，应按故障天数三倍延长质量保修期，若设备完好率低于90%，则采购人有权要求成交供应商无条件整机换新或退货并承担由此发生的一切费用及损失。</w:t>
      </w:r>
    </w:p>
    <w:p w14:paraId="044BBA1A">
      <w:pPr>
        <w:spacing w:line="440" w:lineRule="exact"/>
        <w:ind w:firstLine="481"/>
        <w:rPr>
          <w:rFonts w:ascii="宋体" w:hAnsi="宋体"/>
          <w:sz w:val="24"/>
          <w:szCs w:val="24"/>
        </w:rPr>
      </w:pPr>
      <w:r>
        <w:rPr>
          <w:rFonts w:hint="eastAsia" w:ascii="宋体" w:hAnsi="宋体"/>
          <w:sz w:val="24"/>
          <w:szCs w:val="24"/>
        </w:rPr>
        <w:t>8.1.3 质量保修期内成交供应商可采取远程诊断，指导采购人现场工作人员进行免责简单维修，无效后成交供应商应立即派工程师赶到现场（</w:t>
      </w:r>
      <w:r>
        <w:rPr>
          <w:rFonts w:ascii="宋体" w:hAnsi="宋体"/>
          <w:sz w:val="24"/>
          <w:szCs w:val="24"/>
        </w:rPr>
        <w:t>12</w:t>
      </w:r>
      <w:r>
        <w:rPr>
          <w:rFonts w:hint="eastAsia" w:ascii="宋体" w:hAnsi="宋体"/>
          <w:sz w:val="24"/>
          <w:szCs w:val="24"/>
        </w:rPr>
        <w:t>小时内）。如同一故障发生三次或一个月内无法修复的成交供应商应无条件按采购人要求退货或换货，同时按故障天数双倍延长质量保修期。质量保修期内成交供应商还应及时免费提供软件升级服务。</w:t>
      </w:r>
    </w:p>
    <w:p w14:paraId="4904558A">
      <w:pPr>
        <w:spacing w:line="440" w:lineRule="exact"/>
        <w:ind w:firstLine="481"/>
        <w:rPr>
          <w:rFonts w:ascii="宋体" w:hAnsi="宋体"/>
          <w:sz w:val="24"/>
          <w:szCs w:val="24"/>
        </w:rPr>
      </w:pPr>
      <w:r>
        <w:rPr>
          <w:rFonts w:hint="eastAsia" w:ascii="宋体" w:hAnsi="宋体"/>
          <w:sz w:val="24"/>
          <w:szCs w:val="24"/>
        </w:rPr>
        <w:t>8.1.4 维修响应时间2小时，到场时间12小时（如遇不可抗拒力量顺延），如有需要零配件或耗材则所需物品到场时间为48小时。质量保修期满后，成交供应商仍应遵守上述各条相应的服务约定并及时免费提供软件升级服务。</w:t>
      </w:r>
    </w:p>
    <w:p w14:paraId="72A50F96">
      <w:pPr>
        <w:spacing w:line="440" w:lineRule="exact"/>
        <w:ind w:firstLine="481"/>
        <w:rPr>
          <w:rFonts w:ascii="宋体" w:hAnsi="宋体"/>
          <w:sz w:val="24"/>
          <w:szCs w:val="24"/>
        </w:rPr>
      </w:pPr>
      <w:r>
        <w:rPr>
          <w:rFonts w:hint="eastAsia" w:ascii="宋体" w:hAnsi="宋体"/>
          <w:sz w:val="24"/>
          <w:szCs w:val="24"/>
        </w:rPr>
        <w:t>8.1.5 成交供应商应负责提供设备终身维修服务，终生免上门服务费，储备足够零配件、易耗品（包括耗材）及线路板的备件库(应保证供应10年以上)。</w:t>
      </w:r>
    </w:p>
    <w:p w14:paraId="37EE3D89">
      <w:pPr>
        <w:spacing w:line="440" w:lineRule="exact"/>
        <w:ind w:firstLine="481"/>
        <w:rPr>
          <w:rFonts w:ascii="宋体" w:hAnsi="宋体"/>
          <w:sz w:val="24"/>
          <w:szCs w:val="24"/>
        </w:rPr>
      </w:pPr>
      <w:r>
        <w:rPr>
          <w:rFonts w:hint="eastAsia" w:ascii="宋体" w:hAnsi="宋体"/>
          <w:sz w:val="24"/>
          <w:szCs w:val="24"/>
        </w:rPr>
        <w:t>8.1.6 成交供应商所有售后服务行为都不得将设备上的采购人客户信息资料泄漏，否则一切法律和经济后果由成交供应商承担。</w:t>
      </w:r>
    </w:p>
    <w:p w14:paraId="5D49F7AC">
      <w:pPr>
        <w:spacing w:line="440" w:lineRule="exact"/>
        <w:ind w:firstLine="481"/>
        <w:rPr>
          <w:rFonts w:ascii="宋体" w:hAnsi="宋体"/>
          <w:sz w:val="24"/>
          <w:szCs w:val="24"/>
        </w:rPr>
      </w:pPr>
      <w:r>
        <w:rPr>
          <w:rFonts w:hint="eastAsia" w:ascii="宋体" w:hAnsi="宋体"/>
          <w:sz w:val="24"/>
          <w:szCs w:val="24"/>
        </w:rPr>
        <w:t>8.2 技术培训</w:t>
      </w:r>
    </w:p>
    <w:p w14:paraId="20A79B0C">
      <w:pPr>
        <w:spacing w:line="440" w:lineRule="exact"/>
        <w:ind w:firstLine="481"/>
        <w:rPr>
          <w:rFonts w:ascii="宋体" w:hAnsi="宋体"/>
          <w:sz w:val="24"/>
          <w:szCs w:val="24"/>
        </w:rPr>
      </w:pPr>
      <w:r>
        <w:rPr>
          <w:rFonts w:hint="eastAsia" w:ascii="宋体" w:hAnsi="宋体"/>
          <w:sz w:val="24"/>
          <w:szCs w:val="24"/>
        </w:rPr>
        <w:t>8.2.1 成交供应商应根据项目特点，对采购人技术人员、管理人员至少提供一次的操作、维修、保养等方面的专业培训，直至能独立操作。成交供应商委派的专业技术人员所需费用均由成交供应商承担。</w:t>
      </w:r>
    </w:p>
    <w:p w14:paraId="30A45B81">
      <w:pPr>
        <w:spacing w:line="440" w:lineRule="exact"/>
        <w:ind w:firstLine="481"/>
        <w:rPr>
          <w:rFonts w:ascii="宋体" w:hAnsi="宋体"/>
          <w:sz w:val="24"/>
          <w:szCs w:val="24"/>
        </w:rPr>
      </w:pPr>
      <w:r>
        <w:rPr>
          <w:rFonts w:hint="eastAsia" w:ascii="宋体" w:hAnsi="宋体"/>
          <w:sz w:val="24"/>
          <w:szCs w:val="24"/>
        </w:rPr>
        <w:t>8.2.2 提供现场培训，可根据采购人需求举办不定期培训，帮助采购人提髙日常基本维护技能和系统的操作、管理满足工作的需要。</w:t>
      </w:r>
    </w:p>
    <w:p w14:paraId="75C7F409">
      <w:pPr>
        <w:spacing w:line="440" w:lineRule="exact"/>
        <w:ind w:firstLine="481"/>
        <w:rPr>
          <w:rFonts w:ascii="宋体" w:hAnsi="宋体"/>
          <w:sz w:val="24"/>
          <w:szCs w:val="24"/>
        </w:rPr>
      </w:pPr>
      <w:r>
        <w:rPr>
          <w:rFonts w:hint="eastAsia" w:ascii="宋体" w:hAnsi="宋体"/>
          <w:sz w:val="24"/>
          <w:szCs w:val="24"/>
        </w:rPr>
        <w:t>8.2.3 验收标准：所有设备正常运行，环境参数达标（植物间温 16-32℃/ 湿 40%-80%，动物间温 20-26℃），提供设备清单、调试报告及操作培训。</w:t>
      </w:r>
    </w:p>
    <w:p w14:paraId="083B1991">
      <w:pPr>
        <w:spacing w:line="440" w:lineRule="exact"/>
        <w:ind w:firstLine="481"/>
        <w:rPr>
          <w:rFonts w:ascii="宋体" w:hAnsi="宋体"/>
          <w:color w:val="auto"/>
          <w:sz w:val="24"/>
          <w:szCs w:val="24"/>
        </w:rPr>
      </w:pPr>
      <w:r>
        <w:rPr>
          <w:rFonts w:hint="eastAsia" w:ascii="宋体" w:hAnsi="宋体"/>
          <w:color w:val="auto"/>
          <w:sz w:val="24"/>
          <w:szCs w:val="24"/>
        </w:rPr>
        <w:t>8.3 项目开始前，成交供应商应先交付二维、三位设计图、效果图纸数据给采购方。</w:t>
      </w:r>
    </w:p>
    <w:p w14:paraId="6E33B58C">
      <w:pPr>
        <w:spacing w:line="440" w:lineRule="exact"/>
        <w:ind w:firstLine="481"/>
        <w:rPr>
          <w:rFonts w:ascii="宋体" w:hAnsi="宋体"/>
          <w:sz w:val="24"/>
          <w:szCs w:val="24"/>
        </w:rPr>
      </w:pPr>
      <w:r>
        <w:rPr>
          <w:rFonts w:hint="eastAsia" w:ascii="宋体" w:hAnsi="宋体"/>
          <w:sz w:val="24"/>
          <w:szCs w:val="24"/>
        </w:rPr>
        <w:t>9、验收</w:t>
      </w:r>
    </w:p>
    <w:p w14:paraId="55B47A99">
      <w:pPr>
        <w:spacing w:line="440" w:lineRule="exact"/>
        <w:ind w:firstLine="481"/>
        <w:rPr>
          <w:rFonts w:ascii="宋体" w:hAnsi="宋体"/>
          <w:sz w:val="24"/>
          <w:szCs w:val="24"/>
        </w:rPr>
      </w:pPr>
      <w:r>
        <w:rPr>
          <w:rFonts w:hint="eastAsia" w:ascii="宋体" w:hAnsi="宋体"/>
          <w:sz w:val="24"/>
          <w:szCs w:val="24"/>
        </w:rPr>
        <w:t xml:space="preserve">9.1验收应按照竞价文件、成交供应商的报价文件的规定或约定进行，具体如下： </w:t>
      </w:r>
    </w:p>
    <w:p w14:paraId="3C647DD5">
      <w:pPr>
        <w:spacing w:line="440" w:lineRule="exact"/>
        <w:ind w:firstLine="481"/>
        <w:rPr>
          <w:rFonts w:ascii="宋体" w:hAnsi="宋体"/>
          <w:sz w:val="24"/>
          <w:szCs w:val="24"/>
        </w:rPr>
      </w:pPr>
      <w:r>
        <w:rPr>
          <w:rFonts w:hint="eastAsia" w:ascii="宋体" w:hAnsi="宋体"/>
          <w:sz w:val="24"/>
          <w:szCs w:val="24"/>
        </w:rPr>
        <w:t>9.1.1采购人最终用户负责货物清点和验收。成交供应商所提供的货物安装调试完成并且运行稳定后，采购人最终用户必须按本项目合同所约定的货物清单及要求对货物的品牌、外观、规格、数量、配件及安装调试后的使用性能、运行状况及其他按照学校内控要求进行验收，成交供应商必须在验收现场提供必要的技术支持。</w:t>
      </w:r>
    </w:p>
    <w:p w14:paraId="282CB8F8">
      <w:pPr>
        <w:spacing w:line="440" w:lineRule="exact"/>
        <w:ind w:firstLine="481"/>
        <w:rPr>
          <w:rFonts w:ascii="宋体" w:hAnsi="宋体"/>
          <w:sz w:val="24"/>
          <w:szCs w:val="24"/>
        </w:rPr>
      </w:pPr>
      <w:r>
        <w:rPr>
          <w:rFonts w:hint="eastAsia" w:ascii="宋体" w:hAnsi="宋体"/>
          <w:sz w:val="24"/>
          <w:szCs w:val="24"/>
        </w:rPr>
        <w:t>9.1.2对于特殊或需依据检测结果做出结论的项目应邀请国家认可的质量检测机构或部门参与验收。</w:t>
      </w:r>
    </w:p>
    <w:p w14:paraId="15118FA6">
      <w:pPr>
        <w:spacing w:line="440" w:lineRule="exact"/>
        <w:ind w:firstLine="481"/>
        <w:rPr>
          <w:rFonts w:ascii="宋体" w:hAnsi="宋体"/>
          <w:sz w:val="24"/>
          <w:szCs w:val="24"/>
        </w:rPr>
      </w:pPr>
      <w:r>
        <w:rPr>
          <w:rFonts w:hint="eastAsia" w:ascii="宋体" w:hAnsi="宋体"/>
          <w:sz w:val="24"/>
          <w:szCs w:val="24"/>
        </w:rPr>
        <w:t>9.1.3验收结果经采购人与成交供应商双方确认后，双方代表必须按《福建农林大学物资设备验收单》上规定的项目对照合同填好验收结果并签名，采购人最终用户</w:t>
      </w:r>
      <w:r>
        <w:rPr>
          <w:rFonts w:ascii="Segoe UI" w:hAnsi="Segoe UI" w:eastAsia="Segoe UI" w:cs="Segoe UI"/>
          <w:sz w:val="24"/>
          <w:szCs w:val="24"/>
          <w:shd w:val="clear" w:color="auto" w:fill="FFFFFF"/>
        </w:rPr>
        <w:t>需在</w:t>
      </w:r>
      <w:r>
        <w:rPr>
          <w:rFonts w:hint="eastAsia" w:ascii="Segoe UI" w:hAnsi="Segoe UI" w:cs="Segoe UI"/>
          <w:sz w:val="24"/>
          <w:szCs w:val="24"/>
          <w:shd w:val="clear" w:color="auto" w:fill="FFFFFF"/>
        </w:rPr>
        <w:t>验收单上</w:t>
      </w:r>
      <w:r>
        <w:rPr>
          <w:rFonts w:hint="eastAsia" w:ascii="宋体" w:hAnsi="宋体"/>
          <w:sz w:val="24"/>
          <w:szCs w:val="24"/>
        </w:rPr>
        <w:t>加盖单位公章，</w:t>
      </w:r>
      <w:r>
        <w:rPr>
          <w:rFonts w:ascii="Segoe UI" w:hAnsi="Segoe UI" w:eastAsia="Segoe UI" w:cs="Segoe UI"/>
          <w:sz w:val="24"/>
          <w:szCs w:val="24"/>
          <w:shd w:val="clear" w:color="auto" w:fill="FFFFFF"/>
        </w:rPr>
        <w:t>验收单由双方分别留存备案。</w:t>
      </w:r>
    </w:p>
    <w:p w14:paraId="07BCDB91">
      <w:pPr>
        <w:spacing w:line="440" w:lineRule="exact"/>
        <w:ind w:firstLine="481"/>
        <w:rPr>
          <w:rFonts w:ascii="宋体" w:hAnsi="宋体"/>
          <w:sz w:val="24"/>
          <w:szCs w:val="24"/>
        </w:rPr>
      </w:pPr>
      <w:r>
        <w:rPr>
          <w:rFonts w:hint="eastAsia" w:ascii="宋体" w:hAnsi="宋体"/>
          <w:sz w:val="24"/>
          <w:szCs w:val="24"/>
        </w:rPr>
        <w:t xml:space="preserve">9.1.4如货物在质量保证期内被证明存在缺陷，包括潜在的缺陷或使用不合适的材料，采购人有权凭有关证明文件向成交供应商提出索赔。 </w:t>
      </w:r>
    </w:p>
    <w:p w14:paraId="13B63E7F">
      <w:pPr>
        <w:spacing w:line="440" w:lineRule="exact"/>
        <w:ind w:firstLine="481"/>
        <w:rPr>
          <w:rFonts w:ascii="宋体" w:hAnsi="宋体"/>
          <w:sz w:val="24"/>
          <w:szCs w:val="24"/>
        </w:rPr>
      </w:pPr>
      <w:r>
        <w:rPr>
          <w:rFonts w:hint="eastAsia" w:ascii="宋体" w:hAnsi="宋体"/>
          <w:sz w:val="24"/>
          <w:szCs w:val="24"/>
        </w:rPr>
        <w:t>9.1.5异议期：货物验收合格后运行一个月内采购人对货物有异议的，成交供应商应在3个工作日内负责解决，否则视为成交供应商根本违约，采购人可解除合同并要求成交供应商支付合同款总额30%的违约金。</w:t>
      </w:r>
    </w:p>
    <w:p w14:paraId="3815A3FD">
      <w:pPr>
        <w:spacing w:line="440" w:lineRule="exact"/>
        <w:ind w:firstLine="481"/>
        <w:rPr>
          <w:rFonts w:ascii="宋体" w:hAnsi="宋体"/>
          <w:sz w:val="24"/>
          <w:szCs w:val="24"/>
        </w:rPr>
      </w:pPr>
      <w:r>
        <w:rPr>
          <w:rFonts w:hint="eastAsia" w:ascii="宋体" w:hAnsi="宋体"/>
          <w:sz w:val="24"/>
          <w:szCs w:val="24"/>
        </w:rPr>
        <w:t>10、违约责任</w:t>
      </w:r>
    </w:p>
    <w:p w14:paraId="6AC2A912">
      <w:pPr>
        <w:spacing w:line="440" w:lineRule="exact"/>
        <w:ind w:firstLine="481"/>
        <w:rPr>
          <w:rFonts w:ascii="宋体" w:hAnsi="宋体"/>
          <w:sz w:val="24"/>
          <w:szCs w:val="24"/>
        </w:rPr>
      </w:pPr>
      <w:r>
        <w:rPr>
          <w:rFonts w:hint="eastAsia" w:ascii="宋体" w:hAnsi="宋体"/>
          <w:sz w:val="24"/>
          <w:szCs w:val="24"/>
        </w:rPr>
        <w:t>10.1成交供应商按合同清单上的货物运达指定地点并安装调试完成后，采购人应严格按照竞价文件要求在双方约定的时间内进行验收，采购人无正当理由不得无故拖延验收时间。</w:t>
      </w:r>
    </w:p>
    <w:p w14:paraId="5B24841B">
      <w:pPr>
        <w:spacing w:line="440" w:lineRule="exact"/>
        <w:ind w:firstLine="481"/>
        <w:rPr>
          <w:rFonts w:ascii="宋体" w:hAnsi="宋体"/>
          <w:sz w:val="24"/>
          <w:szCs w:val="24"/>
        </w:rPr>
      </w:pPr>
      <w:r>
        <w:rPr>
          <w:rFonts w:hint="eastAsia" w:ascii="宋体" w:hAnsi="宋体"/>
          <w:sz w:val="24"/>
          <w:szCs w:val="24"/>
        </w:rPr>
        <w:t>10.2成交供应商所交货物不符合合同要求的，采购人有权拒收并没收其履约保证金，且涉及到的部分合同条款采购人有权终止履行。</w:t>
      </w:r>
    </w:p>
    <w:p w14:paraId="06470193">
      <w:pPr>
        <w:spacing w:line="440" w:lineRule="exact"/>
        <w:ind w:firstLine="481"/>
        <w:rPr>
          <w:rFonts w:ascii="宋体" w:hAnsi="宋体"/>
          <w:sz w:val="24"/>
          <w:szCs w:val="24"/>
        </w:rPr>
      </w:pPr>
      <w:r>
        <w:rPr>
          <w:rFonts w:hint="eastAsia" w:ascii="宋体" w:hAnsi="宋体"/>
          <w:sz w:val="24"/>
          <w:szCs w:val="24"/>
        </w:rPr>
        <w:t xml:space="preserve"> 10.3成交供应商不能按时交付货物的，采购人有权没收其履约保证金，成交供应商逾期交付货物，应向采购人每日偿付货款5‰的违约金，逾期超过15日的，采购人有权单方解除合同。 </w:t>
      </w:r>
    </w:p>
    <w:p w14:paraId="1CDADF40">
      <w:pPr>
        <w:spacing w:line="440" w:lineRule="exact"/>
        <w:ind w:firstLine="481"/>
        <w:rPr>
          <w:rFonts w:ascii="宋体" w:hAnsi="宋体"/>
          <w:sz w:val="24"/>
          <w:szCs w:val="24"/>
        </w:rPr>
      </w:pPr>
      <w:r>
        <w:rPr>
          <w:rFonts w:hint="eastAsia" w:ascii="宋体" w:hAnsi="宋体"/>
          <w:sz w:val="24"/>
          <w:szCs w:val="24"/>
        </w:rPr>
        <w:t xml:space="preserve">10.4成交供应商未经采购人同意单方面终止合同的，成交供应商除了应向采购人赔偿因合同终止导致的损失外，还应向采购人偿付该合同款总额30%的违约金。 </w:t>
      </w:r>
    </w:p>
    <w:p w14:paraId="4C289092">
      <w:pPr>
        <w:spacing w:line="440" w:lineRule="exact"/>
        <w:ind w:firstLine="481"/>
        <w:rPr>
          <w:rFonts w:ascii="宋体" w:hAnsi="宋体"/>
          <w:sz w:val="24"/>
          <w:szCs w:val="24"/>
        </w:rPr>
      </w:pPr>
      <w:r>
        <w:rPr>
          <w:rFonts w:hint="eastAsia" w:ascii="宋体" w:hAnsi="宋体"/>
          <w:sz w:val="24"/>
          <w:szCs w:val="24"/>
        </w:rPr>
        <w:t xml:space="preserve">10.5因成交供应商违约对采购人造成损失的赔偿金及合同约定的违约金均可由采购人从未支付的合同款或履约保证金中扣除。 </w:t>
      </w:r>
    </w:p>
    <w:p w14:paraId="445B4B20">
      <w:pPr>
        <w:spacing w:line="440" w:lineRule="exact"/>
        <w:ind w:firstLine="481"/>
        <w:rPr>
          <w:rFonts w:ascii="宋体" w:hAnsi="宋体"/>
          <w:sz w:val="24"/>
          <w:szCs w:val="24"/>
        </w:rPr>
      </w:pPr>
      <w:r>
        <w:rPr>
          <w:rFonts w:hint="eastAsia" w:ascii="宋体" w:hAnsi="宋体"/>
          <w:sz w:val="24"/>
          <w:szCs w:val="24"/>
        </w:rPr>
        <w:t>10.6 因采购人原因导致成交供应商未能按合同约定履行的，成交供应商可免于承担违约责任。</w:t>
      </w:r>
    </w:p>
    <w:p w14:paraId="6A8A338A">
      <w:pPr>
        <w:pStyle w:val="4"/>
        <w:spacing w:line="440" w:lineRule="exact"/>
        <w:ind w:firstLine="480"/>
        <w:rPr>
          <w:rFonts w:ascii="宋体" w:hAnsi="宋体"/>
          <w:sz w:val="24"/>
          <w:szCs w:val="24"/>
        </w:rPr>
      </w:pPr>
      <w:r>
        <w:rPr>
          <w:rFonts w:hint="eastAsia" w:ascii="宋体" w:hAnsi="宋体"/>
          <w:sz w:val="24"/>
          <w:szCs w:val="24"/>
        </w:rPr>
        <w:t>10.7成交供应商违反合同致使采购人承担任何责任、费用或蒙受任何损失，成交供应商应承担采购人为实现权利所发生的所有费用包括但不限于诉讼费、保全费、执行费、公证费、律师费、拍卖费、诉讼财产保全保险费、公告费、差旅费等相关所有费用。</w:t>
      </w:r>
    </w:p>
    <w:p w14:paraId="47DB471A">
      <w:pPr>
        <w:spacing w:line="440" w:lineRule="exact"/>
        <w:ind w:firstLine="481"/>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11、知识产权 </w:t>
      </w:r>
    </w:p>
    <w:p w14:paraId="09BC970A">
      <w:pPr>
        <w:spacing w:line="440" w:lineRule="exact"/>
        <w:ind w:firstLine="481"/>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11.1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包括但不限于向第三方赔偿的费用、诉讼费、律师费等），则成交供应商应赔偿该损失。 </w:t>
      </w:r>
    </w:p>
    <w:p w14:paraId="27D8ED04">
      <w:pPr>
        <w:spacing w:line="440" w:lineRule="exact"/>
        <w:ind w:firstLine="481"/>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11.2若成交供应商提供的采购标的不符合国家知识产权法律、法规的规定或被有关主管机关认定为假冒伪劣品，则成交供应商成交资格将被取消；采购人还将按照有关法律、法规和规章的规定进行处理，具体按合同约定追究其违约责任。</w:t>
      </w:r>
    </w:p>
    <w:p w14:paraId="21036E70">
      <w:pPr>
        <w:widowControl/>
        <w:spacing w:line="400" w:lineRule="exact"/>
        <w:ind w:firstLine="480" w:firstLineChars="200"/>
        <w:jc w:val="left"/>
        <w:textAlignment w:val="center"/>
        <w:rPr>
          <w:rFonts w:ascii="宋体" w:hAnsi="宋体" w:cs="新宋体"/>
          <w:color w:val="000000" w:themeColor="text1"/>
          <w:kern w:val="0"/>
          <w:sz w:val="24"/>
          <w:szCs w:val="22"/>
          <w14:textFill>
            <w14:solidFill>
              <w14:schemeClr w14:val="tx1"/>
            </w14:solidFill>
          </w14:textFill>
        </w:rPr>
      </w:pPr>
      <w:r>
        <w:rPr>
          <w:rFonts w:hint="eastAsia" w:ascii="宋体" w:hAnsi="宋体" w:cs="新宋体"/>
          <w:color w:val="000000" w:themeColor="text1"/>
          <w:kern w:val="0"/>
          <w:sz w:val="24"/>
          <w:szCs w:val="22"/>
          <w14:textFill>
            <w14:solidFill>
              <w14:schemeClr w14:val="tx1"/>
            </w14:solidFill>
          </w14:textFill>
        </w:rPr>
        <w:t>12、其它要求</w:t>
      </w:r>
    </w:p>
    <w:p w14:paraId="615C13E9">
      <w:pPr>
        <w:widowControl/>
        <w:spacing w:line="400" w:lineRule="exact"/>
        <w:ind w:firstLine="480" w:firstLineChars="200"/>
        <w:jc w:val="left"/>
        <w:textAlignment w:val="center"/>
        <w:rPr>
          <w:rFonts w:ascii="宋体" w:hAnsi="宋体" w:cs="新宋体"/>
          <w:color w:val="000000" w:themeColor="text1"/>
          <w:kern w:val="0"/>
          <w:sz w:val="24"/>
          <w:szCs w:val="22"/>
          <w14:textFill>
            <w14:solidFill>
              <w14:schemeClr w14:val="tx1"/>
            </w14:solidFill>
          </w14:textFill>
        </w:rPr>
      </w:pPr>
      <w:r>
        <w:rPr>
          <w:rFonts w:hint="eastAsia" w:ascii="宋体" w:hAnsi="宋体" w:cs="新宋体"/>
          <w:color w:val="000000" w:themeColor="text1"/>
          <w:kern w:val="0"/>
          <w:sz w:val="24"/>
          <w:szCs w:val="22"/>
          <w14:textFill>
            <w14:solidFill>
              <w14:schemeClr w14:val="tx1"/>
            </w14:solidFill>
          </w14:textFill>
        </w:rPr>
        <w:t>12.1竞价人选定的技术性能必须符合或优于竞价文件的技术性能要求。</w:t>
      </w:r>
    </w:p>
    <w:p w14:paraId="065B7171">
      <w:pPr>
        <w:widowControl/>
        <w:spacing w:line="400" w:lineRule="exact"/>
        <w:ind w:firstLine="480" w:firstLineChars="200"/>
        <w:jc w:val="left"/>
        <w:textAlignment w:val="center"/>
        <w:rPr>
          <w:rFonts w:ascii="宋体" w:hAnsi="宋体" w:cs="新宋体"/>
          <w:color w:val="000000" w:themeColor="text1"/>
          <w:kern w:val="0"/>
          <w:sz w:val="24"/>
          <w:szCs w:val="22"/>
          <w14:textFill>
            <w14:solidFill>
              <w14:schemeClr w14:val="tx1"/>
            </w14:solidFill>
          </w14:textFill>
        </w:rPr>
      </w:pPr>
      <w:r>
        <w:rPr>
          <w:rFonts w:hint="eastAsia" w:ascii="宋体" w:hAnsi="宋体" w:cs="新宋体"/>
          <w:color w:val="000000" w:themeColor="text1"/>
          <w:kern w:val="0"/>
          <w:sz w:val="24"/>
          <w:szCs w:val="22"/>
          <w14:textFill>
            <w14:solidFill>
              <w14:schemeClr w14:val="tx1"/>
            </w14:solidFill>
          </w14:textFill>
        </w:rPr>
        <w:t>12.2竞价人应以包括本项目所涉及的有关项目的所有费用进行报价，包括：报价应包含</w:t>
      </w:r>
      <w:r>
        <w:rPr>
          <w:rFonts w:hint="eastAsia" w:ascii="宋体" w:hAnsi="宋体" w:cs="新宋体"/>
          <w:color w:val="000000" w:themeColor="text1"/>
          <w:kern w:val="0"/>
          <w:sz w:val="24"/>
          <w:szCs w:val="22"/>
          <w:u w:val="single"/>
          <w14:textFill>
            <w14:solidFill>
              <w14:schemeClr w14:val="tx1"/>
            </w14:solidFill>
          </w14:textFill>
        </w:rPr>
        <w:t>货物及辅料、包装、运输、搬运、卸货、安装、调试、损耗、保险、税费、雇员费用等项目实施过程中的应预见和不可预见费用等所有费用</w:t>
      </w:r>
      <w:r>
        <w:rPr>
          <w:rFonts w:hint="eastAsia" w:ascii="宋体" w:hAnsi="宋体" w:cs="新宋体"/>
          <w:color w:val="000000" w:themeColor="text1"/>
          <w:kern w:val="0"/>
          <w:sz w:val="24"/>
          <w:szCs w:val="22"/>
          <w14:textFill>
            <w14:solidFill>
              <w14:schemeClr w14:val="tx1"/>
            </w14:solidFill>
          </w14:textFill>
        </w:rPr>
        <w:t>。</w:t>
      </w:r>
    </w:p>
    <w:p w14:paraId="57005C78">
      <w:pPr>
        <w:widowControl/>
        <w:spacing w:line="400" w:lineRule="exact"/>
        <w:ind w:firstLine="480" w:firstLineChars="200"/>
        <w:jc w:val="left"/>
        <w:textAlignment w:val="center"/>
        <w:rPr>
          <w:rFonts w:ascii="宋体" w:hAnsi="宋体" w:cs="新宋体"/>
          <w:color w:val="000000" w:themeColor="text1"/>
          <w:kern w:val="0"/>
          <w:sz w:val="24"/>
          <w:szCs w:val="22"/>
          <w14:textFill>
            <w14:solidFill>
              <w14:schemeClr w14:val="tx1"/>
            </w14:solidFill>
          </w14:textFill>
        </w:rPr>
      </w:pPr>
      <w:r>
        <w:rPr>
          <w:rFonts w:hint="eastAsia" w:ascii="宋体" w:hAnsi="宋体" w:cs="新宋体"/>
          <w:color w:val="000000" w:themeColor="text1"/>
          <w:kern w:val="0"/>
          <w:sz w:val="24"/>
          <w:szCs w:val="22"/>
          <w14:textFill>
            <w14:solidFill>
              <w14:schemeClr w14:val="tx1"/>
            </w14:solidFill>
          </w14:textFill>
        </w:rPr>
        <w:t>12.3本项目不允许成交供应商以任何名义和理由进行转包，如有发现，采购人有权单方终止合同，视为成交供应商违约，成交供应商违约对采购人造成的损失的，需另行支付相应的赔偿。</w:t>
      </w:r>
    </w:p>
    <w:p w14:paraId="3C205184">
      <w:pPr>
        <w:widowControl/>
        <w:spacing w:line="400" w:lineRule="exact"/>
        <w:ind w:firstLine="480" w:firstLineChars="200"/>
        <w:jc w:val="left"/>
        <w:textAlignment w:val="center"/>
        <w:rPr>
          <w:rFonts w:ascii="宋体" w:hAnsi="宋体" w:cs="新宋体"/>
          <w:color w:val="000000" w:themeColor="text1"/>
          <w:kern w:val="0"/>
          <w:sz w:val="24"/>
          <w:szCs w:val="22"/>
          <w14:textFill>
            <w14:solidFill>
              <w14:schemeClr w14:val="tx1"/>
            </w14:solidFill>
          </w14:textFill>
        </w:rPr>
      </w:pPr>
      <w:r>
        <w:rPr>
          <w:rFonts w:hint="eastAsia" w:ascii="宋体" w:hAnsi="宋体" w:cs="新宋体"/>
          <w:color w:val="000000" w:themeColor="text1"/>
          <w:kern w:val="0"/>
          <w:sz w:val="24"/>
          <w:szCs w:val="22"/>
          <w14:textFill>
            <w14:solidFill>
              <w14:schemeClr w14:val="tx1"/>
            </w14:solidFill>
          </w14:textFill>
        </w:rPr>
        <w:t>12.4本竞价文件未明确的其它约定事项或条款，待采购人与成交供应商签订合同时，由双方协商订立。</w:t>
      </w:r>
    </w:p>
    <w:p w14:paraId="5DE86C23">
      <w:pPr>
        <w:widowControl/>
        <w:spacing w:line="400" w:lineRule="exact"/>
        <w:ind w:firstLine="482" w:firstLineChars="200"/>
        <w:jc w:val="left"/>
        <w:textAlignment w:val="center"/>
        <w:rPr>
          <w:rFonts w:ascii="宋体" w:hAnsi="宋体"/>
          <w:b/>
          <w:bCs/>
          <w:sz w:val="24"/>
          <w:szCs w:val="24"/>
        </w:rPr>
      </w:pPr>
      <w:r>
        <w:rPr>
          <w:rFonts w:hint="eastAsia" w:ascii="宋体" w:hAnsi="宋体"/>
          <w:b/>
          <w:bCs/>
          <w:sz w:val="24"/>
          <w:szCs w:val="24"/>
        </w:rPr>
        <w:t>（四）采购代理服务费</w:t>
      </w:r>
    </w:p>
    <w:p w14:paraId="2F87069B">
      <w:pPr>
        <w:spacing w:line="440" w:lineRule="exact"/>
        <w:ind w:firstLine="482" w:firstLineChars="200"/>
        <w:rPr>
          <w:rFonts w:ascii="宋体" w:hAnsi="宋体"/>
          <w:b/>
          <w:bCs/>
          <w:sz w:val="24"/>
          <w:szCs w:val="24"/>
        </w:rPr>
      </w:pPr>
      <w:r>
        <w:rPr>
          <w:rFonts w:hint="eastAsia" w:ascii="宋体" w:hAnsi="宋体"/>
          <w:b/>
          <w:bCs/>
          <w:sz w:val="24"/>
          <w:szCs w:val="24"/>
        </w:rPr>
        <w:t>1、本项目采购代理服务费以成交金额的1.5%向成交供应商收取。</w:t>
      </w:r>
    </w:p>
    <w:p w14:paraId="3171B80A">
      <w:pPr>
        <w:spacing w:line="440" w:lineRule="exact"/>
        <w:ind w:firstLine="480" w:firstLineChars="200"/>
        <w:rPr>
          <w:rFonts w:ascii="宋体" w:hAnsi="宋体"/>
          <w:sz w:val="24"/>
          <w:szCs w:val="24"/>
        </w:rPr>
      </w:pPr>
      <w:r>
        <w:rPr>
          <w:rFonts w:hint="eastAsia" w:ascii="宋体" w:hAnsi="宋体"/>
          <w:sz w:val="24"/>
          <w:szCs w:val="24"/>
        </w:rPr>
        <w:t xml:space="preserve">2、成交供应商应以转账等付款方式一次性向采购代理机构支付采购代理服务费。 </w:t>
      </w:r>
    </w:p>
    <w:p w14:paraId="1C76BD15">
      <w:pPr>
        <w:spacing w:line="440" w:lineRule="exact"/>
        <w:ind w:firstLine="480" w:firstLineChars="200"/>
        <w:rPr>
          <w:rFonts w:ascii="宋体" w:hAnsi="宋体"/>
          <w:sz w:val="24"/>
          <w:szCs w:val="24"/>
        </w:rPr>
      </w:pPr>
      <w:r>
        <w:rPr>
          <w:rFonts w:hint="eastAsia" w:ascii="宋体" w:hAnsi="宋体"/>
          <w:sz w:val="24"/>
          <w:szCs w:val="24"/>
        </w:rPr>
        <w:t>3、缴纳代理费账户信息：</w:t>
      </w:r>
    </w:p>
    <w:p w14:paraId="5BAE96F9">
      <w:pPr>
        <w:spacing w:line="440" w:lineRule="exact"/>
        <w:ind w:firstLine="480" w:firstLineChars="200"/>
        <w:rPr>
          <w:rFonts w:ascii="宋体" w:hAnsi="宋体"/>
          <w:sz w:val="24"/>
          <w:szCs w:val="24"/>
        </w:rPr>
      </w:pPr>
      <w:r>
        <w:rPr>
          <w:rFonts w:hint="eastAsia" w:ascii="宋体" w:hAnsi="宋体"/>
          <w:sz w:val="24"/>
          <w:szCs w:val="24"/>
        </w:rPr>
        <w:t xml:space="preserve">开户名：福建省智信招标有限公司 </w:t>
      </w:r>
    </w:p>
    <w:p w14:paraId="69B2AAD3">
      <w:pPr>
        <w:spacing w:line="440" w:lineRule="exact"/>
        <w:ind w:firstLine="480" w:firstLineChars="200"/>
        <w:rPr>
          <w:rFonts w:ascii="宋体" w:hAnsi="宋体"/>
          <w:sz w:val="24"/>
          <w:szCs w:val="24"/>
        </w:rPr>
      </w:pPr>
      <w:r>
        <w:rPr>
          <w:rFonts w:hint="eastAsia" w:ascii="宋体" w:hAnsi="宋体"/>
          <w:sz w:val="24"/>
          <w:szCs w:val="24"/>
        </w:rPr>
        <w:t xml:space="preserve">开户行：中国光大银行福州市杨桥支行 </w:t>
      </w:r>
    </w:p>
    <w:p w14:paraId="32E4DA96">
      <w:pPr>
        <w:spacing w:line="440" w:lineRule="exact"/>
        <w:ind w:firstLine="480" w:firstLineChars="200"/>
        <w:rPr>
          <w:rFonts w:ascii="宋体" w:hAnsi="宋体"/>
          <w:sz w:val="24"/>
          <w:szCs w:val="24"/>
        </w:rPr>
      </w:pPr>
      <w:r>
        <w:rPr>
          <w:rFonts w:hint="eastAsia" w:ascii="宋体" w:hAnsi="宋体"/>
          <w:sz w:val="24"/>
          <w:szCs w:val="24"/>
        </w:rPr>
        <w:t>账号：087739120100304037933</w:t>
      </w:r>
    </w:p>
    <w:p w14:paraId="1D31B619">
      <w:pPr>
        <w:jc w:val="center"/>
        <w:rPr>
          <w:rFonts w:ascii="宋体" w:hAnsi="宋体"/>
          <w:b/>
          <w:sz w:val="28"/>
          <w:szCs w:val="28"/>
        </w:rPr>
      </w:pPr>
      <w:r>
        <w:rPr>
          <w:rFonts w:hint="eastAsia" w:ascii="宋体" w:hAnsi="宋体"/>
          <w:b/>
          <w:sz w:val="28"/>
          <w:szCs w:val="28"/>
        </w:rPr>
        <w:br w:type="page"/>
      </w:r>
      <w:r>
        <w:rPr>
          <w:rFonts w:hint="eastAsia" w:ascii="宋体" w:hAnsi="宋体"/>
          <w:b/>
          <w:sz w:val="28"/>
          <w:szCs w:val="28"/>
        </w:rPr>
        <w:t>第三章  竞价须知</w:t>
      </w:r>
    </w:p>
    <w:p w14:paraId="64CC120C">
      <w:pPr>
        <w:widowControl/>
        <w:spacing w:line="400" w:lineRule="exact"/>
        <w:jc w:val="left"/>
        <w:rPr>
          <w:rFonts w:ascii="宋体" w:hAnsi="宋体" w:cs="宋体"/>
          <w:b/>
          <w:sz w:val="24"/>
          <w:szCs w:val="24"/>
        </w:rPr>
      </w:pPr>
      <w:r>
        <w:rPr>
          <w:rFonts w:hint="eastAsia" w:ascii="宋体" w:hAnsi="宋体" w:cs="宋体"/>
          <w:b/>
          <w:kern w:val="0"/>
          <w:sz w:val="24"/>
          <w:szCs w:val="24"/>
        </w:rPr>
        <w:t>一、合格的竞价人</w:t>
      </w:r>
    </w:p>
    <w:p w14:paraId="4A6260AF">
      <w:pPr>
        <w:widowControl/>
        <w:spacing w:line="400" w:lineRule="exact"/>
        <w:ind w:firstLine="480" w:firstLineChars="200"/>
        <w:jc w:val="left"/>
        <w:rPr>
          <w:rStyle w:val="57"/>
          <w:rFonts w:ascii="宋体" w:hAnsi="宋体" w:cs="宋体"/>
          <w:kern w:val="0"/>
          <w:sz w:val="24"/>
        </w:rPr>
      </w:pPr>
      <w:r>
        <w:rPr>
          <w:rStyle w:val="57"/>
          <w:rFonts w:hint="eastAsia" w:ascii="宋体" w:hAnsi="宋体" w:cs="宋体"/>
          <w:kern w:val="0"/>
          <w:sz w:val="24"/>
        </w:rPr>
        <w:t>1、网上竞价文件第二章“（一）资格标准”至“（三）商务条件”所有要求。</w:t>
      </w:r>
    </w:p>
    <w:p w14:paraId="1736E58C">
      <w:pPr>
        <w:widowControl/>
        <w:spacing w:line="400" w:lineRule="exact"/>
        <w:ind w:firstLine="480" w:firstLineChars="200"/>
        <w:jc w:val="left"/>
        <w:rPr>
          <w:rFonts w:ascii="宋体" w:hAnsi="宋体" w:cs="宋体"/>
          <w:bCs/>
          <w:kern w:val="0"/>
          <w:sz w:val="24"/>
          <w:szCs w:val="24"/>
        </w:rPr>
      </w:pPr>
      <w:r>
        <w:rPr>
          <w:rStyle w:val="57"/>
          <w:rFonts w:hint="eastAsia" w:ascii="宋体" w:hAnsi="宋体" w:cs="宋体"/>
          <w:kern w:val="0"/>
          <w:sz w:val="24"/>
        </w:rPr>
        <w:t>2、报价文件格式中要求的其它条款</w:t>
      </w:r>
      <w:r>
        <w:rPr>
          <w:rStyle w:val="57"/>
          <w:rFonts w:hint="eastAsia" w:ascii="宋体" w:hAnsi="宋体" w:cs="宋体"/>
          <w:b/>
          <w:bCs/>
          <w:kern w:val="0"/>
          <w:sz w:val="24"/>
        </w:rPr>
        <w:t>（“竞价一览表”要求上传首次报价）。</w:t>
      </w:r>
    </w:p>
    <w:p w14:paraId="644A965F">
      <w:pPr>
        <w:widowControl/>
        <w:spacing w:line="400" w:lineRule="exact"/>
        <w:jc w:val="left"/>
        <w:rPr>
          <w:rFonts w:ascii="宋体" w:hAnsi="宋体" w:cs="宋体"/>
          <w:b/>
          <w:kern w:val="0"/>
          <w:sz w:val="24"/>
          <w:szCs w:val="24"/>
        </w:rPr>
      </w:pPr>
      <w:r>
        <w:rPr>
          <w:rFonts w:hint="eastAsia" w:ascii="宋体" w:hAnsi="宋体" w:cs="宋体"/>
          <w:b/>
          <w:kern w:val="0"/>
          <w:sz w:val="24"/>
          <w:szCs w:val="24"/>
        </w:rPr>
        <w:t>二、报名要求</w:t>
      </w:r>
    </w:p>
    <w:p w14:paraId="39A86FE6">
      <w:pPr>
        <w:widowControl/>
        <w:spacing w:line="400" w:lineRule="exact"/>
        <w:ind w:firstLine="480" w:firstLineChars="200"/>
        <w:jc w:val="left"/>
        <w:rPr>
          <w:rFonts w:ascii="宋体" w:hAnsi="宋体" w:cs="宋体"/>
          <w:bCs/>
          <w:kern w:val="0"/>
          <w:sz w:val="24"/>
          <w:szCs w:val="24"/>
        </w:rPr>
      </w:pPr>
      <w:r>
        <w:rPr>
          <w:rStyle w:val="57"/>
          <w:rFonts w:hint="eastAsia" w:ascii="宋体" w:hAnsi="宋体" w:cs="宋体"/>
          <w:kern w:val="0"/>
          <w:sz w:val="24"/>
        </w:rPr>
        <w:t>1、竞价人应在网上竞价平台（网址：</w:t>
      </w:r>
      <w:r>
        <w:rPr>
          <w:rFonts w:hint="eastAsia" w:ascii="宋体" w:hAnsi="宋体"/>
          <w:sz w:val="24"/>
          <w:szCs w:val="24"/>
        </w:rPr>
        <w:t>http://www.fjzxzb.com</w:t>
      </w:r>
      <w:r>
        <w:rPr>
          <w:rStyle w:val="57"/>
          <w:rFonts w:hint="eastAsia" w:ascii="宋体" w:hAnsi="宋体" w:cs="宋体"/>
          <w:kern w:val="0"/>
          <w:sz w:val="24"/>
        </w:rPr>
        <w:t>）上进行注册、报名（上传报价文件）、网上竞价等相关操作，具体操作指南详见网上竞价平台（网址：http://new.fjzxzb.com/newlist.aspx?id=2）。</w:t>
      </w:r>
      <w:r>
        <w:rPr>
          <w:rStyle w:val="57"/>
          <w:rFonts w:hint="eastAsia" w:ascii="宋体" w:hAnsi="宋体" w:cs="宋体"/>
          <w:b/>
          <w:bCs/>
          <w:color w:val="FF0000"/>
          <w:kern w:val="0"/>
          <w:sz w:val="24"/>
        </w:rPr>
        <w:t>若实际网上竞价平台操作与操作指南描述不一致的，按实际网上竞价平台系统要求的进行操作，若因竞价人操作不当导致审核不合格或报价无效的，由其自行承担相应后果。</w:t>
      </w:r>
    </w:p>
    <w:p w14:paraId="4AFE96A3">
      <w:pPr>
        <w:widowControl/>
        <w:spacing w:line="400" w:lineRule="exact"/>
        <w:ind w:firstLine="482" w:firstLineChars="200"/>
        <w:jc w:val="left"/>
        <w:rPr>
          <w:rStyle w:val="57"/>
          <w:rFonts w:ascii="宋体" w:hAnsi="宋体" w:cs="宋体"/>
          <w:kern w:val="0"/>
          <w:sz w:val="24"/>
        </w:rPr>
      </w:pPr>
      <w:r>
        <w:rPr>
          <w:rStyle w:val="57"/>
          <w:rFonts w:hint="eastAsia" w:ascii="宋体" w:hAnsi="宋体" w:cs="宋体"/>
          <w:b/>
          <w:bCs/>
          <w:color w:val="FF0000"/>
          <w:kern w:val="0"/>
          <w:sz w:val="24"/>
        </w:rPr>
        <w:t>2、竞价人在报名截止时间前须提交“合格的竞价人”要求的所有相关材料并加盖公章，并同时提供竞价保证金凭证复印件加盖公章。未按以上要求提交报名材料的竞价人，将导致其竞价资格被拒绝。</w:t>
      </w:r>
      <w:r>
        <w:rPr>
          <w:rStyle w:val="57"/>
          <w:rFonts w:hint="eastAsia" w:ascii="宋体" w:hAnsi="宋体" w:cs="宋体"/>
          <w:kern w:val="0"/>
          <w:sz w:val="24"/>
        </w:rPr>
        <w:t>在报名截止时间前，竞价人可对提交的报价文件进行修改，并以网上竞价平台记录的最后一次提交的报价为准。代理机构在报名截止时间后、网上竞价开始时间前将对所有已上传的报价文件进行审查。竞价人可在网上竞价开始时间前通过平台查询其是否通过审核，如未通过审核，可获悉未通过的具体原因。</w:t>
      </w:r>
    </w:p>
    <w:p w14:paraId="01AA6157">
      <w:pPr>
        <w:widowControl/>
        <w:spacing w:line="400" w:lineRule="exact"/>
        <w:ind w:firstLine="480" w:firstLineChars="200"/>
        <w:jc w:val="left"/>
        <w:rPr>
          <w:rFonts w:ascii="宋体" w:hAnsi="宋体" w:cs="宋体"/>
          <w:b/>
          <w:kern w:val="0"/>
          <w:sz w:val="24"/>
          <w:szCs w:val="24"/>
        </w:rPr>
      </w:pPr>
      <w:r>
        <w:rPr>
          <w:rStyle w:val="57"/>
          <w:rFonts w:hint="eastAsia" w:ascii="宋体" w:hAnsi="宋体" w:cs="宋体"/>
          <w:kern w:val="0"/>
          <w:sz w:val="24"/>
        </w:rPr>
        <w:t>3、竞价人提交的报价文件符合网上竞价文件要求的（即不存在网上竞价文件中规定的无效响应情形的）方可在网上竞价时间内参与竞价。若竞价人的报价文件存在网上竞价文件中规定无效响应情形的，则报名审核不合格，该竞价人将失去竞价资格。网上竞价文件及竞价人提交的报价文件均具有法律效力。</w:t>
      </w:r>
    </w:p>
    <w:p w14:paraId="22092F7D">
      <w:pPr>
        <w:widowControl/>
        <w:spacing w:line="400" w:lineRule="exact"/>
        <w:jc w:val="left"/>
        <w:rPr>
          <w:rFonts w:ascii="宋体" w:hAnsi="宋体" w:cs="宋体"/>
          <w:b/>
          <w:kern w:val="0"/>
          <w:sz w:val="24"/>
          <w:szCs w:val="24"/>
        </w:rPr>
      </w:pPr>
      <w:r>
        <w:rPr>
          <w:rFonts w:hint="eastAsia" w:ascii="宋体" w:hAnsi="宋体" w:cs="宋体"/>
          <w:b/>
          <w:kern w:val="0"/>
          <w:sz w:val="24"/>
          <w:szCs w:val="24"/>
        </w:rPr>
        <w:t>三、竞价须知</w:t>
      </w:r>
    </w:p>
    <w:p w14:paraId="14C572CE">
      <w:pPr>
        <w:widowControl/>
        <w:spacing w:line="400" w:lineRule="exact"/>
        <w:ind w:firstLine="480" w:firstLineChars="200"/>
        <w:jc w:val="left"/>
        <w:rPr>
          <w:rFonts w:ascii="宋体" w:hAnsi="宋体" w:cs="宋体"/>
          <w:bCs/>
          <w:kern w:val="0"/>
          <w:sz w:val="24"/>
        </w:rPr>
      </w:pPr>
      <w:r>
        <w:rPr>
          <w:rFonts w:hint="eastAsia" w:ascii="宋体" w:hAnsi="宋体" w:cs="宋体"/>
          <w:bCs/>
          <w:kern w:val="0"/>
          <w:sz w:val="24"/>
          <w:szCs w:val="24"/>
        </w:rPr>
        <w:t>1、本项目</w:t>
      </w:r>
      <w:r>
        <w:rPr>
          <w:rFonts w:hint="eastAsia" w:ascii="宋体" w:hAnsi="宋体" w:cs="宋体"/>
          <w:b/>
          <w:bCs/>
          <w:kern w:val="0"/>
          <w:sz w:val="24"/>
          <w:szCs w:val="24"/>
        </w:rPr>
        <w:t>未</w:t>
      </w:r>
      <w:r>
        <w:rPr>
          <w:rFonts w:hint="eastAsia" w:ascii="宋体" w:hAnsi="宋体" w:cs="宋体"/>
          <w:bCs/>
          <w:kern w:val="0"/>
          <w:sz w:val="24"/>
          <w:szCs w:val="24"/>
        </w:rPr>
        <w:t>经过进口产品论证，采购的货物为国内产品，不接受进口产品竞价。</w:t>
      </w:r>
      <w:r>
        <w:rPr>
          <w:rFonts w:ascii="宋体" w:hAnsi="宋体" w:cs="宋体"/>
          <w:bCs/>
          <w:kern w:val="0"/>
          <w:sz w:val="24"/>
        </w:rPr>
        <w:t>进口产品指通过中国海关报关验放进入中国境内且产自关境外的产品，其中：（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w:t>
      </w:r>
      <w:r>
        <w:rPr>
          <w:rFonts w:hint="eastAsia" w:ascii="宋体" w:hAnsi="宋体" w:cs="宋体"/>
          <w:bCs/>
          <w:kern w:val="0"/>
          <w:sz w:val="24"/>
        </w:rPr>
        <w:t>国海</w:t>
      </w:r>
      <w:r>
        <w:rPr>
          <w:rFonts w:ascii="宋体" w:hAnsi="宋体" w:cs="宋体"/>
          <w:bCs/>
          <w:kern w:val="0"/>
          <w:sz w:val="24"/>
        </w:rPr>
        <w:t>关境内区域，由海关按照海关法实施监管。（2）凡在海关特殊监管区域内企业生产或加工（包括从境外进口料件）销往境内其他地区的产品，不作为政府采购项下进口产品。（3）对从境外进入海关特殊监管区域，再经办理报关手续后从海关特殊监管区进入境内其他地区的产品，认定为进口产品。（4）</w:t>
      </w:r>
      <w:r>
        <w:rPr>
          <w:rFonts w:hint="eastAsia" w:ascii="宋体" w:hAnsi="宋体" w:cs="宋体"/>
          <w:bCs/>
          <w:kern w:val="0"/>
          <w:sz w:val="24"/>
        </w:rPr>
        <w:t>竞价</w:t>
      </w:r>
      <w:r>
        <w:rPr>
          <w:rFonts w:ascii="宋体" w:hAnsi="宋体" w:cs="宋体"/>
          <w:bCs/>
          <w:kern w:val="0"/>
          <w:sz w:val="24"/>
        </w:rPr>
        <w:t>文件列明不允许或未列明允许进口产品参加竞价的，均视为拒绝进口产品参加竞价。</w:t>
      </w:r>
    </w:p>
    <w:p w14:paraId="0EF6A05C">
      <w:pPr>
        <w:widowControl/>
        <w:spacing w:line="400" w:lineRule="exact"/>
        <w:ind w:firstLine="480" w:firstLineChars="200"/>
        <w:jc w:val="left"/>
        <w:rPr>
          <w:rFonts w:ascii="宋体" w:hAnsi="宋体" w:cs="宋体"/>
          <w:bCs/>
          <w:sz w:val="24"/>
          <w:szCs w:val="24"/>
        </w:rPr>
      </w:pPr>
      <w:r>
        <w:rPr>
          <w:rFonts w:hint="eastAsia" w:ascii="宋体" w:hAnsi="宋体" w:cs="宋体"/>
          <w:bCs/>
          <w:kern w:val="0"/>
          <w:sz w:val="24"/>
          <w:szCs w:val="24"/>
        </w:rPr>
        <w:t>2、竞价人须打印报价文件签字确认并每页加盖公章后扫描上传报价文件（电子档Jpg或pdf或文件夹压缩包RAR），包括但不限于以下内容：统一社会信用代码营业执照、法定代表人授权书(法定代表人及授权人身份证)、财务状况报告或资信证明（或资格承诺函）、近期（提交报价文件截止时间前六个月任意一个月，</w:t>
      </w:r>
      <w:r>
        <w:rPr>
          <w:rFonts w:hint="eastAsia" w:ascii="宋体" w:hAnsi="宋体"/>
          <w:sz w:val="24"/>
          <w:szCs w:val="24"/>
        </w:rPr>
        <w:t>不含竞价截止时间的当月</w:t>
      </w:r>
      <w:r>
        <w:rPr>
          <w:rFonts w:hint="eastAsia" w:ascii="宋体" w:hAnsi="宋体" w:cs="宋体"/>
          <w:bCs/>
          <w:kern w:val="0"/>
          <w:sz w:val="24"/>
          <w:szCs w:val="24"/>
        </w:rPr>
        <w:t>）依法缴纳税收和社会保障资金的证明材料（或资格承诺函）、竞价书、竞价人声明、竞价一览表、售后服务承诺、节能产品政府采购清单相关材料（如果有的话）、3C认证证书（如果有的话）。未按上述条款要求扫描上传报价文件的竞价无效。电子报价文档具有法律效力。</w:t>
      </w:r>
    </w:p>
    <w:p w14:paraId="6BB2AEB9">
      <w:pPr>
        <w:widowControl/>
        <w:spacing w:line="400" w:lineRule="exact"/>
        <w:ind w:firstLine="480" w:firstLineChars="200"/>
        <w:jc w:val="left"/>
        <w:rPr>
          <w:rFonts w:ascii="宋体" w:hAnsi="宋体" w:cs="宋体"/>
          <w:bCs/>
          <w:sz w:val="24"/>
          <w:szCs w:val="24"/>
        </w:rPr>
      </w:pPr>
      <w:r>
        <w:rPr>
          <w:rFonts w:hint="eastAsia" w:ascii="宋体" w:hAnsi="宋体" w:cs="宋体"/>
          <w:bCs/>
          <w:kern w:val="0"/>
          <w:sz w:val="24"/>
          <w:szCs w:val="24"/>
        </w:rPr>
        <w:t>3、竞价人自行承担所有参与报价的全部相关费用，本项目符合采购需求的合格竞价人不足三家的，网上竞价无效。</w:t>
      </w:r>
    </w:p>
    <w:p w14:paraId="1E02741B">
      <w:pPr>
        <w:widowControl/>
        <w:spacing w:line="4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4、</w:t>
      </w:r>
      <w:r>
        <w:rPr>
          <w:rFonts w:ascii="宋体" w:hAnsi="宋体" w:cs="宋体"/>
          <w:bCs/>
          <w:kern w:val="0"/>
          <w:sz w:val="24"/>
          <w:szCs w:val="24"/>
        </w:rPr>
        <w:t>竞价数据以代理机构服务器数据库记录为准，一切因网络通信（包括但不限于计算机及其操作系统的使用，IE浏览器升级，输入法安装调试，控件插件的安装，杀毒软件、木马病毒的排查、网络带宽的延迟及掉线，断网等）造成的竞价数据错误或缺失均与代理机构无关，</w:t>
      </w:r>
      <w:r>
        <w:rPr>
          <w:rFonts w:hint="eastAsia" w:ascii="宋体" w:hAnsi="宋体" w:cs="宋体"/>
          <w:bCs/>
          <w:color w:val="FF0000"/>
          <w:kern w:val="0"/>
          <w:sz w:val="24"/>
          <w:szCs w:val="24"/>
        </w:rPr>
        <w:t>鉴于互联网环境可能存在的网络延时等因素，竞价人应尽量避免在限时竞价周期即将结束时进行报价，以防止因网络延时造成报价不成功。</w:t>
      </w:r>
      <w:r>
        <w:rPr>
          <w:rFonts w:hint="eastAsia" w:ascii="宋体" w:hAnsi="宋体" w:cs="宋体"/>
          <w:bCs/>
          <w:kern w:val="0"/>
          <w:sz w:val="24"/>
          <w:szCs w:val="24"/>
        </w:rPr>
        <w:t>请各竞价人合理安排上传报价的时间，以免造成不必要的损失。</w:t>
      </w:r>
    </w:p>
    <w:p w14:paraId="0FFE6D92">
      <w:pPr>
        <w:widowControl/>
        <w:spacing w:line="400" w:lineRule="exact"/>
        <w:jc w:val="left"/>
        <w:rPr>
          <w:rFonts w:ascii="宋体" w:hAnsi="宋体" w:cs="宋体"/>
          <w:b/>
          <w:kern w:val="0"/>
          <w:sz w:val="24"/>
          <w:szCs w:val="24"/>
        </w:rPr>
      </w:pPr>
      <w:r>
        <w:rPr>
          <w:rFonts w:hint="eastAsia" w:ascii="宋体" w:hAnsi="宋体" w:cs="宋体"/>
          <w:b/>
          <w:kern w:val="0"/>
          <w:sz w:val="24"/>
          <w:szCs w:val="24"/>
        </w:rPr>
        <w:t>四、竞价准则</w:t>
      </w:r>
    </w:p>
    <w:p w14:paraId="192D691F">
      <w:pPr>
        <w:widowControl/>
        <w:spacing w:line="4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1、采购代理机构将采购人提出的采购需求在福建省国资采购平台、</w:t>
      </w:r>
      <w:r>
        <w:rPr>
          <w:rFonts w:hint="eastAsia" w:ascii="宋体" w:hAnsi="宋体"/>
          <w:sz w:val="24"/>
          <w:szCs w:val="24"/>
        </w:rPr>
        <w:t>福建省智信招标有限公司(http://www.fjzxzb.com)</w:t>
      </w:r>
      <w:r>
        <w:rPr>
          <w:rFonts w:hint="eastAsia" w:ascii="宋体" w:hAnsi="宋体" w:cs="宋体"/>
          <w:bCs/>
          <w:kern w:val="0"/>
          <w:sz w:val="24"/>
          <w:szCs w:val="24"/>
        </w:rPr>
        <w:t>进行发布。网上竞价的报价时限为</w:t>
      </w:r>
      <w:r>
        <w:rPr>
          <w:rFonts w:hint="eastAsia" w:ascii="宋体" w:hAnsi="宋体" w:cs="宋体"/>
          <w:bCs/>
          <w:kern w:val="0"/>
          <w:sz w:val="24"/>
          <w:szCs w:val="24"/>
          <w:u w:val="single"/>
        </w:rPr>
        <w:t>两个小时</w:t>
      </w:r>
      <w:r>
        <w:rPr>
          <w:rFonts w:hint="eastAsia" w:ascii="宋体" w:hAnsi="宋体" w:cs="宋体"/>
          <w:bCs/>
          <w:kern w:val="0"/>
          <w:sz w:val="24"/>
          <w:szCs w:val="24"/>
        </w:rPr>
        <w:t>，在报价时限截止前，潜在竞价人可通过</w:t>
      </w:r>
      <w:r>
        <w:rPr>
          <w:rFonts w:hint="eastAsia" w:ascii="宋体" w:hAnsi="宋体"/>
          <w:sz w:val="24"/>
        </w:rPr>
        <w:t>福建省智信招标有限公司</w:t>
      </w:r>
      <w:r>
        <w:rPr>
          <w:rFonts w:hint="eastAsia" w:ascii="宋体" w:hAnsi="宋体" w:cs="宋体"/>
          <w:bCs/>
          <w:kern w:val="0"/>
          <w:sz w:val="24"/>
          <w:szCs w:val="24"/>
        </w:rPr>
        <w:t>官网网竞平台进行竞价，</w:t>
      </w:r>
      <w:r>
        <w:rPr>
          <w:rFonts w:ascii="宋体" w:hAnsi="宋体" w:cs="宋体"/>
          <w:bCs/>
          <w:color w:val="FF0000"/>
          <w:kern w:val="0"/>
          <w:sz w:val="24"/>
          <w:szCs w:val="24"/>
        </w:rPr>
        <w:t>竞价人首次提交的报价总价</w:t>
      </w:r>
      <w:r>
        <w:rPr>
          <w:rFonts w:hint="eastAsia" w:ascii="宋体" w:hAnsi="宋体" w:cs="宋体"/>
          <w:bCs/>
          <w:color w:val="FF0000"/>
          <w:kern w:val="0"/>
          <w:sz w:val="24"/>
          <w:szCs w:val="24"/>
        </w:rPr>
        <w:t>不能超过</w:t>
      </w:r>
      <w:r>
        <w:rPr>
          <w:rFonts w:ascii="宋体" w:hAnsi="宋体" w:cs="宋体"/>
          <w:bCs/>
          <w:color w:val="FF0000"/>
          <w:kern w:val="0"/>
          <w:sz w:val="24"/>
          <w:szCs w:val="24"/>
        </w:rPr>
        <w:t>公告最高限价，报价单价不能超过竞价文件的单价最高限价，</w:t>
      </w:r>
      <w:r>
        <w:rPr>
          <w:rFonts w:ascii="宋体" w:hAnsi="宋体" w:cs="宋体"/>
          <w:bCs/>
          <w:kern w:val="0"/>
          <w:sz w:val="24"/>
          <w:szCs w:val="24"/>
        </w:rPr>
        <w:t>否则，视为无效报价</w:t>
      </w:r>
      <w:r>
        <w:rPr>
          <w:rFonts w:hint="eastAsia" w:ascii="宋体" w:hAnsi="宋体" w:cs="宋体"/>
          <w:bCs/>
          <w:kern w:val="0"/>
          <w:sz w:val="24"/>
          <w:szCs w:val="24"/>
        </w:rPr>
        <w:t>；在符合采购需求且报价有效的前提下，报价最低者成交（报价相同的，以报价时间优先者成交）。</w:t>
      </w:r>
    </w:p>
    <w:p w14:paraId="171B3281">
      <w:pPr>
        <w:widowControl/>
        <w:spacing w:line="4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2、竞价过程中，竞价人每次报价必须不高于自己上次的报价。</w:t>
      </w:r>
    </w:p>
    <w:p w14:paraId="448E9BCF">
      <w:pPr>
        <w:widowControl/>
        <w:spacing w:line="400" w:lineRule="exact"/>
        <w:ind w:firstLine="480" w:firstLineChars="200"/>
        <w:jc w:val="left"/>
        <w:rPr>
          <w:rFonts w:ascii="宋体" w:hAnsi="宋体" w:cs="宋体"/>
          <w:bCs/>
          <w:sz w:val="24"/>
          <w:szCs w:val="24"/>
        </w:rPr>
      </w:pPr>
      <w:r>
        <w:rPr>
          <w:rFonts w:hint="eastAsia" w:ascii="宋体" w:hAnsi="宋体" w:cs="宋体"/>
          <w:bCs/>
          <w:kern w:val="0"/>
          <w:sz w:val="24"/>
          <w:szCs w:val="24"/>
        </w:rPr>
        <w:t>3、符合以上要求的报价，可以在规定的报价时限内不限次数报价，直到竞价截止时间为止。</w:t>
      </w:r>
    </w:p>
    <w:p w14:paraId="0AE278F5">
      <w:pPr>
        <w:widowControl/>
        <w:spacing w:line="4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4、最终有效报价确认办法</w:t>
      </w:r>
    </w:p>
    <w:p w14:paraId="6A55A99C">
      <w:pPr>
        <w:widowControl/>
        <w:spacing w:line="4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（1）</w:t>
      </w:r>
      <w:r>
        <w:rPr>
          <w:rFonts w:ascii="宋体" w:hAnsi="宋体" w:cs="宋体"/>
          <w:bCs/>
          <w:kern w:val="0"/>
          <w:sz w:val="24"/>
          <w:szCs w:val="24"/>
        </w:rPr>
        <w:t>竞价结果在提交的报价文件全部满足竞价文件要求的前提下依据统一的价格要素评定最低报价,按价格最低者成交（报价相同者以时间先后顺序确定）确认。</w:t>
      </w:r>
    </w:p>
    <w:p w14:paraId="10E09787">
      <w:pPr>
        <w:widowControl/>
        <w:spacing w:line="4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（2）算术错误将按以下方法更正：</w:t>
      </w:r>
    </w:p>
    <w:p w14:paraId="54544D7E">
      <w:pPr>
        <w:widowControl/>
        <w:spacing w:line="4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①竞价人在竞价平台提交的最后一次报价与竞价人最后一次上传的报价文件中的报价一览表总价不一致的，以竞价人在竞价平台提交的最后一次报价为准；</w:t>
      </w:r>
    </w:p>
    <w:p w14:paraId="0C9E27ED">
      <w:pPr>
        <w:widowControl/>
        <w:spacing w:line="4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②报价一览表中大写金额和小写金额不一致的，以大写金额为准；</w:t>
      </w:r>
    </w:p>
    <w:p w14:paraId="4D8CB276">
      <w:pPr>
        <w:widowControl/>
        <w:spacing w:line="4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③报价一览表中单价金额小数点或百分比有明显错位的，以报价一览表的总价为准，并修改单价；</w:t>
      </w:r>
    </w:p>
    <w:p w14:paraId="01848157">
      <w:pPr>
        <w:widowControl/>
        <w:spacing w:line="4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④报价一览表中总价金额与按照单价汇总金额不一致的，以单价金额计算结果为准。</w:t>
      </w:r>
    </w:p>
    <w:p w14:paraId="620AF7F0">
      <w:pPr>
        <w:widowControl/>
        <w:spacing w:line="4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w:t>
      </w:r>
      <w:r>
        <w:rPr>
          <w:rFonts w:ascii="宋体" w:hAnsi="宋体" w:cs="宋体"/>
          <w:bCs/>
          <w:kern w:val="0"/>
          <w:sz w:val="24"/>
          <w:szCs w:val="24"/>
        </w:rPr>
        <w:t>同时出现两种以上不一致的，按照前款规定的顺序修正。修正后的报价应按照以下规定经</w:t>
      </w:r>
      <w:r>
        <w:rPr>
          <w:rFonts w:hint="eastAsia" w:ascii="宋体" w:hAnsi="宋体" w:cs="宋体"/>
          <w:bCs/>
          <w:kern w:val="0"/>
          <w:sz w:val="24"/>
          <w:szCs w:val="24"/>
        </w:rPr>
        <w:t>竞</w:t>
      </w:r>
      <w:r>
        <w:rPr>
          <w:rFonts w:ascii="宋体" w:hAnsi="宋体" w:cs="宋体"/>
          <w:bCs/>
          <w:kern w:val="0"/>
          <w:sz w:val="24"/>
          <w:szCs w:val="24"/>
        </w:rPr>
        <w:t>价人确认后产生约束力，</w:t>
      </w:r>
      <w:r>
        <w:rPr>
          <w:rFonts w:hint="eastAsia" w:ascii="宋体" w:hAnsi="宋体" w:cs="宋体"/>
          <w:bCs/>
          <w:kern w:val="0"/>
          <w:sz w:val="24"/>
          <w:szCs w:val="24"/>
        </w:rPr>
        <w:t>竞</w:t>
      </w:r>
      <w:r>
        <w:rPr>
          <w:rFonts w:ascii="宋体" w:hAnsi="宋体" w:cs="宋体"/>
          <w:bCs/>
          <w:kern w:val="0"/>
          <w:sz w:val="24"/>
          <w:szCs w:val="24"/>
        </w:rPr>
        <w:t>价人不确认的，其报价无效：对计算错误的内容，以书面形式要求竞价人作出必要的澄清、说明或补正，澄清、说明或补正应由</w:t>
      </w:r>
      <w:r>
        <w:rPr>
          <w:rFonts w:hint="eastAsia" w:ascii="宋体" w:hAnsi="宋体" w:cs="宋体"/>
          <w:bCs/>
          <w:kern w:val="0"/>
          <w:sz w:val="24"/>
          <w:szCs w:val="24"/>
        </w:rPr>
        <w:t>竞</w:t>
      </w:r>
      <w:r>
        <w:rPr>
          <w:rFonts w:ascii="宋体" w:hAnsi="宋体" w:cs="宋体"/>
          <w:bCs/>
          <w:kern w:val="0"/>
          <w:sz w:val="24"/>
          <w:szCs w:val="24"/>
        </w:rPr>
        <w:t>价人代表在规定的时间内（一般在半个小时左右，具体要求将根据实际情况在澄清通知中约定）以书面形式提交。</w:t>
      </w:r>
    </w:p>
    <w:p w14:paraId="5E29389D">
      <w:pPr>
        <w:widowControl/>
        <w:spacing w:line="4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5、竞价人应遵守采购相关法规，若竞价人违反规定，将按有关规定处理。</w:t>
      </w:r>
    </w:p>
    <w:p w14:paraId="6A3739B0">
      <w:pPr>
        <w:widowControl/>
        <w:spacing w:line="400" w:lineRule="exact"/>
        <w:ind w:firstLine="480" w:firstLineChars="200"/>
        <w:jc w:val="left"/>
        <w:rPr>
          <w:rFonts w:ascii="宋体" w:hAnsi="宋体" w:cs="宋体"/>
          <w:bCs/>
          <w:sz w:val="24"/>
          <w:szCs w:val="24"/>
        </w:rPr>
      </w:pPr>
      <w:r>
        <w:rPr>
          <w:rFonts w:hint="eastAsia" w:ascii="宋体" w:hAnsi="宋体" w:cs="宋体"/>
          <w:bCs/>
          <w:kern w:val="0"/>
          <w:sz w:val="24"/>
          <w:szCs w:val="24"/>
        </w:rPr>
        <w:t>6、各竞价人的报价须符合《中华人民共和国政府采购法》第二条“采购，是指以合同方式有偿取得货物、工程和服务的行为，包括购买、租赁、委托、雇用等”的相关规定。</w:t>
      </w:r>
    </w:p>
    <w:p w14:paraId="75EAD18F">
      <w:pPr>
        <w:widowControl/>
        <w:spacing w:line="400" w:lineRule="exact"/>
        <w:ind w:firstLine="480" w:firstLineChars="200"/>
        <w:jc w:val="left"/>
        <w:rPr>
          <w:rFonts w:ascii="宋体" w:hAnsi="宋体" w:cs="宋体"/>
          <w:bCs/>
          <w:sz w:val="24"/>
          <w:szCs w:val="24"/>
        </w:rPr>
      </w:pPr>
      <w:r>
        <w:rPr>
          <w:rFonts w:hint="eastAsia" w:ascii="宋体" w:hAnsi="宋体" w:cs="宋体"/>
          <w:bCs/>
          <w:kern w:val="0"/>
          <w:sz w:val="24"/>
          <w:szCs w:val="24"/>
        </w:rPr>
        <w:t>7、竞价人已详细审查全部竞价公告，包括修改竞价公告(如有的话)和有关附件，将自行承担因对全部竞价公告理解不正确或误解而产生的相应后果。</w:t>
      </w:r>
    </w:p>
    <w:p w14:paraId="2FE9517F">
      <w:pPr>
        <w:widowControl/>
        <w:spacing w:line="400" w:lineRule="exact"/>
        <w:ind w:firstLine="480" w:firstLineChars="200"/>
        <w:jc w:val="left"/>
        <w:rPr>
          <w:rFonts w:ascii="宋体" w:hAnsi="宋体" w:cs="宋体"/>
          <w:bCs/>
          <w:sz w:val="24"/>
          <w:szCs w:val="24"/>
        </w:rPr>
      </w:pPr>
      <w:r>
        <w:rPr>
          <w:rFonts w:hint="eastAsia" w:ascii="宋体" w:hAnsi="宋体" w:cs="宋体"/>
          <w:bCs/>
          <w:kern w:val="0"/>
          <w:sz w:val="24"/>
          <w:szCs w:val="24"/>
        </w:rPr>
        <w:t>8、竞价人同意提供按照采购代理机构可能要求的与其竞价有关的一切数据或资料，完全理解采购代理机构不一定要接受最低的竞价。</w:t>
      </w:r>
    </w:p>
    <w:p w14:paraId="3FAE1088">
      <w:pPr>
        <w:widowControl/>
        <w:spacing w:line="400" w:lineRule="exact"/>
        <w:jc w:val="left"/>
        <w:rPr>
          <w:rFonts w:ascii="宋体" w:hAnsi="宋体" w:cs="宋体"/>
          <w:b/>
          <w:kern w:val="0"/>
          <w:sz w:val="24"/>
          <w:szCs w:val="24"/>
        </w:rPr>
      </w:pPr>
      <w:r>
        <w:rPr>
          <w:rFonts w:hint="eastAsia" w:ascii="宋体" w:hAnsi="宋体" w:cs="宋体"/>
          <w:b/>
          <w:kern w:val="0"/>
          <w:sz w:val="24"/>
          <w:szCs w:val="24"/>
        </w:rPr>
        <w:t>五、竞价结果确认</w:t>
      </w:r>
    </w:p>
    <w:p w14:paraId="3937E2B3">
      <w:pPr>
        <w:widowControl/>
        <w:spacing w:line="400" w:lineRule="exact"/>
        <w:ind w:firstLine="480" w:firstLineChars="200"/>
        <w:jc w:val="left"/>
        <w:rPr>
          <w:rFonts w:ascii="宋体" w:hAnsi="宋体" w:cs="宋体"/>
          <w:bCs/>
          <w:sz w:val="24"/>
          <w:szCs w:val="24"/>
        </w:rPr>
      </w:pPr>
      <w:r>
        <w:rPr>
          <w:rFonts w:hint="eastAsia" w:ascii="宋体" w:hAnsi="宋体" w:cs="宋体"/>
          <w:bCs/>
          <w:kern w:val="0"/>
          <w:sz w:val="24"/>
          <w:szCs w:val="24"/>
        </w:rPr>
        <w:t>1、网上竞价公告期满，采购代理机构以成交结果通知书等方式书面通知采购单位。同时将成交结果等信息在福建省国资采购平台、</w:t>
      </w:r>
      <w:r>
        <w:rPr>
          <w:rFonts w:hint="eastAsia" w:ascii="宋体" w:hAnsi="宋体"/>
          <w:sz w:val="24"/>
          <w:szCs w:val="24"/>
        </w:rPr>
        <w:t>福建省智信招标有限公司</w:t>
      </w:r>
      <w:r>
        <w:rPr>
          <w:rFonts w:hint="eastAsia" w:ascii="宋体" w:hAnsi="宋体" w:cs="宋体"/>
          <w:bCs/>
          <w:kern w:val="0"/>
          <w:sz w:val="24"/>
          <w:szCs w:val="24"/>
        </w:rPr>
        <w:t>网上发布成交公告。公告期限为公告之日起1个工作日。</w:t>
      </w:r>
    </w:p>
    <w:p w14:paraId="0EC4BE2D">
      <w:pPr>
        <w:widowControl/>
        <w:spacing w:line="400" w:lineRule="exact"/>
        <w:ind w:firstLine="480" w:firstLineChars="200"/>
        <w:jc w:val="left"/>
        <w:rPr>
          <w:rFonts w:ascii="宋体" w:hAnsi="宋体" w:cs="宋体"/>
          <w:bCs/>
          <w:sz w:val="24"/>
          <w:szCs w:val="24"/>
        </w:rPr>
      </w:pPr>
      <w:r>
        <w:rPr>
          <w:rFonts w:hint="eastAsia" w:ascii="宋体" w:hAnsi="宋体" w:cs="宋体"/>
          <w:bCs/>
          <w:kern w:val="0"/>
          <w:sz w:val="24"/>
          <w:szCs w:val="24"/>
        </w:rPr>
        <w:t>2、成交公告发布之日起，成交供应商即可携带网上竞价项目报价文件（一式三份）至采购代理机构处领取成交通知书。竞价人携带的网上竞价项目报价文件包括但不限于以下内容：统一社会信用代码营业执照、法定代表人授权书(法定代表人及授权人身份证)、财务状况报告（或资格承诺函）、近期（提交报价文件截止时间前六个月任意一个月,不含竞价截止时间的当月）依法缴纳税收和社会保障资金的证明材料（或资格承诺函）、竞价书、竞价人声明、竞价一览表、售后服务承诺、节能产品政府采购清单相关材料（如果有的话）、3C认证证书（如果有的话）。以上材料必须加盖报价单位公章，并由竞价人的法定代表人（或其授权代表）签字。报价文件须加盖骑缝章，且装订成册。</w:t>
      </w:r>
    </w:p>
    <w:p w14:paraId="6E459F50">
      <w:pPr>
        <w:widowControl/>
        <w:spacing w:line="400" w:lineRule="exact"/>
        <w:jc w:val="left"/>
        <w:rPr>
          <w:rFonts w:ascii="宋体" w:hAnsi="宋体" w:cs="宋体"/>
          <w:b/>
          <w:kern w:val="0"/>
          <w:sz w:val="24"/>
          <w:szCs w:val="24"/>
        </w:rPr>
      </w:pPr>
      <w:r>
        <w:rPr>
          <w:rFonts w:hint="eastAsia" w:ascii="宋体" w:hAnsi="宋体" w:cs="宋体"/>
          <w:b/>
          <w:kern w:val="0"/>
          <w:sz w:val="24"/>
          <w:szCs w:val="24"/>
        </w:rPr>
        <w:t>六、竞价保证金</w:t>
      </w:r>
    </w:p>
    <w:p w14:paraId="41732373">
      <w:pPr>
        <w:widowControl/>
        <w:spacing w:line="400" w:lineRule="exact"/>
        <w:ind w:firstLine="480" w:firstLineChars="200"/>
        <w:jc w:val="left"/>
        <w:rPr>
          <w:rFonts w:ascii="宋体" w:hAnsi="宋体" w:cs="宋体"/>
          <w:bCs/>
          <w:sz w:val="24"/>
          <w:szCs w:val="24"/>
        </w:rPr>
      </w:pPr>
      <w:r>
        <w:rPr>
          <w:rFonts w:hint="eastAsia" w:ascii="宋体" w:hAnsi="宋体" w:cs="宋体"/>
          <w:bCs/>
          <w:kern w:val="0"/>
          <w:sz w:val="24"/>
          <w:szCs w:val="24"/>
        </w:rPr>
        <w:t>1、竞价保证金：人民币</w:t>
      </w:r>
      <w:r>
        <w:rPr>
          <w:rFonts w:hint="eastAsia" w:ascii="宋体" w:hAnsi="宋体" w:cs="宋体"/>
          <w:bCs/>
          <w:kern w:val="0"/>
          <w:sz w:val="24"/>
          <w:szCs w:val="24"/>
          <w:u w:val="single"/>
        </w:rPr>
        <w:t>2000</w:t>
      </w:r>
      <w:r>
        <w:rPr>
          <w:rFonts w:hint="eastAsia" w:ascii="宋体" w:hAnsi="宋体" w:cs="宋体"/>
          <w:bCs/>
          <w:kern w:val="0"/>
          <w:sz w:val="24"/>
          <w:szCs w:val="24"/>
        </w:rPr>
        <w:t>元整，以银行转账、电汇等非现金形式提交(不接受现金、现金存款形式提交)；竞价保证金不是以竞价人名义提交的，将导致其竞价资格被拒绝。竞价人的竞价保证金未在</w:t>
      </w:r>
      <w:r>
        <w:rPr>
          <w:rFonts w:hint="eastAsia" w:ascii="宋体" w:hAnsi="宋体"/>
          <w:sz w:val="24"/>
        </w:rPr>
        <w:t>报名截止时间前</w:t>
      </w:r>
      <w:r>
        <w:rPr>
          <w:rFonts w:hint="eastAsia" w:ascii="宋体" w:hAnsi="宋体" w:cs="宋体"/>
          <w:bCs/>
          <w:kern w:val="0"/>
          <w:sz w:val="24"/>
          <w:szCs w:val="24"/>
        </w:rPr>
        <w:t>到达指定账户的将导致其竞价资格被拒绝。（</w:t>
      </w:r>
      <w:r>
        <w:rPr>
          <w:rFonts w:ascii="宋体" w:hAnsi="宋体"/>
          <w:sz w:val="24"/>
          <w:szCs w:val="24"/>
        </w:rPr>
        <w:t>缴纳</w:t>
      </w:r>
      <w:r>
        <w:rPr>
          <w:rFonts w:hint="eastAsia" w:ascii="宋体" w:hAnsi="宋体"/>
          <w:sz w:val="24"/>
          <w:szCs w:val="24"/>
        </w:rPr>
        <w:t>保证金</w:t>
      </w:r>
      <w:r>
        <w:rPr>
          <w:rFonts w:ascii="宋体" w:hAnsi="宋体"/>
          <w:sz w:val="24"/>
          <w:szCs w:val="24"/>
        </w:rPr>
        <w:t>账户信息：开户名：</w:t>
      </w:r>
      <w:r>
        <w:rPr>
          <w:rFonts w:hint="eastAsia" w:ascii="宋体" w:hAnsi="宋体"/>
          <w:sz w:val="24"/>
          <w:szCs w:val="24"/>
        </w:rPr>
        <w:t>福建省智信招标有限公司；</w:t>
      </w:r>
      <w:r>
        <w:rPr>
          <w:rFonts w:ascii="宋体" w:hAnsi="宋体"/>
          <w:sz w:val="24"/>
          <w:szCs w:val="24"/>
        </w:rPr>
        <w:t>开户行：</w:t>
      </w:r>
      <w:r>
        <w:rPr>
          <w:rFonts w:hint="eastAsia" w:ascii="宋体" w:hAnsi="宋体"/>
          <w:sz w:val="24"/>
          <w:szCs w:val="24"/>
        </w:rPr>
        <w:t>中国光大银行福州市杨桥支行；</w:t>
      </w:r>
      <w:r>
        <w:rPr>
          <w:rFonts w:ascii="宋体" w:hAnsi="宋体"/>
          <w:sz w:val="24"/>
          <w:szCs w:val="24"/>
        </w:rPr>
        <w:t>账号</w:t>
      </w:r>
      <w:r>
        <w:rPr>
          <w:rFonts w:hint="eastAsia" w:ascii="宋体" w:hAnsi="宋体"/>
          <w:sz w:val="24"/>
          <w:szCs w:val="24"/>
        </w:rPr>
        <w:t>：087739120100304037933。）</w:t>
      </w:r>
    </w:p>
    <w:p w14:paraId="1527E9FC">
      <w:pPr>
        <w:widowControl/>
        <w:spacing w:line="4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2、未成交的竞价人，在竞价结果公告发布1个工作日后即可申请无息退回，成交供应商在向采购代理机构提供采购合同后可申请无息退回。</w:t>
      </w:r>
    </w:p>
    <w:p w14:paraId="4C25C3A2">
      <w:pPr>
        <w:spacing w:line="400" w:lineRule="exact"/>
        <w:jc w:val="left"/>
        <w:rPr>
          <w:rFonts w:ascii="宋体" w:hAnsi="宋体" w:cs="宋体"/>
          <w:b/>
          <w:kern w:val="0"/>
          <w:sz w:val="24"/>
          <w:szCs w:val="24"/>
        </w:rPr>
      </w:pPr>
      <w:r>
        <w:rPr>
          <w:rFonts w:hint="eastAsia" w:ascii="宋体" w:hAnsi="宋体" w:cs="宋体"/>
          <w:b/>
          <w:kern w:val="0"/>
          <w:sz w:val="24"/>
          <w:szCs w:val="24"/>
        </w:rPr>
        <w:t>七、质疑</w:t>
      </w:r>
    </w:p>
    <w:p w14:paraId="15E2C51C">
      <w:pPr>
        <w:widowControl/>
        <w:spacing w:line="4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1、竞价人认为竞价文件、采购过程、成交结果使自己的权益受到损害的,参照政府采购质疑和投诉办法的有关规定向以书面形式向采购人、采购代理机构提出质疑。</w:t>
      </w:r>
    </w:p>
    <w:p w14:paraId="6B3E1776">
      <w:pPr>
        <w:widowControl/>
        <w:spacing w:line="4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2、提出质疑的竞价人(以下简称质疑竞价人)应当是参与本项目采购活动的竞价人。</w:t>
      </w:r>
    </w:p>
    <w:p w14:paraId="07E74263">
      <w:pPr>
        <w:widowControl/>
        <w:spacing w:line="400" w:lineRule="exact"/>
        <w:jc w:val="left"/>
        <w:rPr>
          <w:rFonts w:ascii="宋体" w:hAnsi="宋体" w:cs="宋体"/>
          <w:bCs/>
          <w:kern w:val="0"/>
          <w:sz w:val="24"/>
          <w:szCs w:val="24"/>
        </w:rPr>
      </w:pPr>
      <w:r>
        <w:rPr>
          <w:rFonts w:hint="eastAsia" w:ascii="宋体" w:hAnsi="宋体" w:cs="宋体"/>
          <w:bCs/>
          <w:kern w:val="0"/>
          <w:sz w:val="24"/>
          <w:szCs w:val="24"/>
        </w:rPr>
        <w:t>潜在竞价人已完成报名的,可以对该竞价文件提出质疑。未参加竞价的竞价人（或未报名的潜在竞价人）的质疑函将不予受理。</w:t>
      </w:r>
    </w:p>
    <w:p w14:paraId="609F812F">
      <w:pPr>
        <w:widowControl/>
        <w:spacing w:line="4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3、在法定质疑期内质疑人须一次性提出针对同一采购程序环节的质疑，二（多）次质疑不予受理。</w:t>
      </w:r>
    </w:p>
    <w:p w14:paraId="101A51BF">
      <w:pPr>
        <w:pStyle w:val="17"/>
        <w:widowControl/>
        <w:shd w:val="clear" w:color="auto" w:fill="FFFFFF"/>
        <w:spacing w:before="0" w:beforeAutospacing="0" w:after="0" w:afterAutospacing="0" w:line="400" w:lineRule="exact"/>
        <w:ind w:firstLine="480" w:firstLineChars="200"/>
        <w:rPr>
          <w:rFonts w:ascii="宋体" w:hAnsi="宋体" w:cs="宋体"/>
          <w:bCs/>
          <w:szCs w:val="24"/>
        </w:rPr>
      </w:pPr>
      <w:r>
        <w:rPr>
          <w:rFonts w:hint="eastAsia" w:ascii="宋体" w:hAnsi="宋体" w:cs="宋体"/>
          <w:bCs/>
          <w:szCs w:val="24"/>
        </w:rPr>
        <w:t>4、竞价人提出质疑应当提交质疑函和必要的证明材料。质疑函应当包括下列内容：</w:t>
      </w:r>
    </w:p>
    <w:p w14:paraId="49F96133">
      <w:pPr>
        <w:widowControl/>
        <w:spacing w:line="4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(一)供应商的姓名或者名称、地址、邮编、联系人及联系电话；</w:t>
      </w:r>
    </w:p>
    <w:p w14:paraId="5E691693">
      <w:pPr>
        <w:widowControl/>
        <w:spacing w:line="4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(二)质疑项目的名称、编号；</w:t>
      </w:r>
    </w:p>
    <w:p w14:paraId="1A3030E3">
      <w:pPr>
        <w:widowControl/>
        <w:spacing w:line="4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(三)具体、明确的质疑事项和与质疑事项相关的请求；</w:t>
      </w:r>
    </w:p>
    <w:p w14:paraId="2CBEE4DF">
      <w:pPr>
        <w:widowControl/>
        <w:spacing w:line="4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(四)事实依据；</w:t>
      </w:r>
    </w:p>
    <w:p w14:paraId="02A6B494">
      <w:pPr>
        <w:widowControl/>
        <w:spacing w:line="4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(五)必要的法律依据；</w:t>
      </w:r>
    </w:p>
    <w:p w14:paraId="28EE5B50">
      <w:pPr>
        <w:widowControl/>
        <w:spacing w:line="400" w:lineRule="exact"/>
        <w:ind w:firstLine="480" w:firstLineChars="200"/>
        <w:jc w:val="left"/>
        <w:rPr>
          <w:rFonts w:ascii="宋体" w:hAnsi="宋体" w:cs="宋体"/>
          <w:bCs/>
          <w:kern w:val="0"/>
          <w:sz w:val="24"/>
          <w:szCs w:val="24"/>
        </w:rPr>
      </w:pPr>
      <w:bookmarkStart w:id="6" w:name="_GoBack"/>
      <w:bookmarkEnd w:id="6"/>
      <w:r>
        <w:rPr>
          <w:rFonts w:hint="eastAsia" w:ascii="宋体" w:hAnsi="宋体" w:cs="宋体"/>
          <w:bCs/>
          <w:kern w:val="0"/>
          <w:sz w:val="24"/>
          <w:szCs w:val="24"/>
        </w:rPr>
        <w:t>(六)提出质疑的日期。</w:t>
      </w:r>
    </w:p>
    <w:p w14:paraId="452717C2">
      <w:pPr>
        <w:widowControl/>
        <w:spacing w:line="4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 xml:space="preserve">供应商为自然人的，应当由本人签字；供应商为法人或者其他组织的,应当由法定代表人、主要负责人，或者其授权代表签字或者盖章,并加盖公章。质疑人委托授权代表办理质疑事务时应当向采购人或招标代理机构提交质疑人的授权委托书、法定代表人或主要负责人及代理人的身份证复印件；授权委托书应载明委托代理的事项和具体委托权限。 </w:t>
      </w:r>
    </w:p>
    <w:p w14:paraId="3C0C63B0">
      <w:pPr>
        <w:widowControl/>
        <w:spacing w:line="4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5、竞价人提出质疑,应提交由法定代表人或授权代表（提供授权函）签署、加盖公章的书面原件（拒绝传真、电邮、电话形式等其它形式）及统一社会信用代码营业执照复印件并加盖公章送达采购人或采购代理机构，未提供完整材料的，采购人或采购代理机构有权不受理。</w:t>
      </w:r>
    </w:p>
    <w:p w14:paraId="26A1E46D">
      <w:pPr>
        <w:spacing w:line="460" w:lineRule="exact"/>
        <w:jc w:val="center"/>
        <w:rPr>
          <w:rFonts w:ascii="宋体" w:hAnsi="宋体"/>
          <w:b/>
          <w:sz w:val="28"/>
          <w:szCs w:val="28"/>
        </w:rPr>
      </w:pPr>
      <w:r>
        <w:rPr>
          <w:rFonts w:ascii="宋体" w:hAnsi="宋体" w:cs="宋体"/>
          <w:bCs/>
          <w:kern w:val="0"/>
          <w:sz w:val="24"/>
          <w:szCs w:val="24"/>
        </w:rPr>
        <w:br w:type="page"/>
      </w:r>
      <w:r>
        <w:rPr>
          <w:rFonts w:hint="eastAsia" w:ascii="宋体" w:hAnsi="宋体"/>
          <w:b/>
          <w:sz w:val="28"/>
          <w:szCs w:val="28"/>
        </w:rPr>
        <w:t>第四章  签订合同</w:t>
      </w:r>
    </w:p>
    <w:p w14:paraId="7882FB5D">
      <w:pPr>
        <w:spacing w:line="460" w:lineRule="exact"/>
        <w:ind w:firstLine="480" w:firstLineChars="200"/>
        <w:rPr>
          <w:rFonts w:ascii="宋体" w:hAnsi="宋体"/>
          <w:sz w:val="24"/>
          <w:szCs w:val="24"/>
        </w:rPr>
      </w:pPr>
      <w:r>
        <w:rPr>
          <w:rFonts w:hint="eastAsia" w:ascii="宋体" w:hAnsi="宋体"/>
          <w:sz w:val="24"/>
          <w:szCs w:val="24"/>
        </w:rPr>
        <w:t>1、采购人、成交供应商在《成交通知书》发出之日起</w:t>
      </w:r>
      <w:r>
        <w:rPr>
          <w:rFonts w:hint="eastAsia" w:ascii="宋体" w:hAnsi="宋体"/>
          <w:sz w:val="24"/>
          <w:szCs w:val="24"/>
          <w:u w:val="single"/>
        </w:rPr>
        <w:t>15</w:t>
      </w:r>
      <w:r>
        <w:rPr>
          <w:rFonts w:hint="eastAsia" w:ascii="宋体" w:hAnsi="宋体"/>
          <w:sz w:val="24"/>
          <w:szCs w:val="24"/>
        </w:rPr>
        <w:t>日内，根据竞价文件确定的事项和成交供应商报价文件，与福建农林大学签订合同。若成交供应商自愿放弃成交资格或未在规定时间内签订合同，采购人有权没收竞价保证金，并保留追究其法律责任的权利。</w:t>
      </w:r>
    </w:p>
    <w:p w14:paraId="68144C83">
      <w:pPr>
        <w:spacing w:line="460" w:lineRule="exact"/>
        <w:ind w:firstLine="480" w:firstLineChars="200"/>
        <w:jc w:val="left"/>
        <w:rPr>
          <w:rFonts w:ascii="宋体" w:hAnsi="宋体"/>
          <w:sz w:val="24"/>
          <w:szCs w:val="24"/>
        </w:rPr>
      </w:pPr>
      <w:r>
        <w:rPr>
          <w:rFonts w:hint="eastAsia" w:ascii="宋体" w:hAnsi="宋体"/>
          <w:sz w:val="24"/>
          <w:szCs w:val="24"/>
        </w:rPr>
        <w:t>2、按竞价报价文件承诺的价格及时向采购单位提供高质量的产品和服务。</w:t>
      </w:r>
    </w:p>
    <w:p w14:paraId="66C06599">
      <w:pPr>
        <w:pStyle w:val="17"/>
        <w:spacing w:before="75" w:after="75" w:line="360" w:lineRule="auto"/>
        <w:jc w:val="both"/>
        <w:rPr>
          <w:rStyle w:val="24"/>
          <w:rFonts w:ascii="宋体" w:hAnsi="宋体" w:cs="宋体"/>
          <w:szCs w:val="24"/>
        </w:rPr>
      </w:pPr>
    </w:p>
    <w:p w14:paraId="4A64F53B">
      <w:pPr>
        <w:pStyle w:val="17"/>
        <w:spacing w:before="75" w:after="75" w:line="360" w:lineRule="auto"/>
        <w:jc w:val="both"/>
        <w:rPr>
          <w:rStyle w:val="24"/>
          <w:rFonts w:ascii="宋体" w:hAnsi="宋体" w:cs="宋体"/>
          <w:szCs w:val="24"/>
        </w:rPr>
      </w:pPr>
    </w:p>
    <w:p w14:paraId="4B21D900">
      <w:pPr>
        <w:pStyle w:val="17"/>
        <w:spacing w:before="75" w:after="75" w:line="360" w:lineRule="auto"/>
        <w:jc w:val="both"/>
        <w:rPr>
          <w:rStyle w:val="24"/>
          <w:rFonts w:ascii="宋体" w:hAnsi="宋体" w:cs="宋体"/>
          <w:szCs w:val="24"/>
        </w:rPr>
      </w:pPr>
    </w:p>
    <w:p w14:paraId="34B0C40C">
      <w:pPr>
        <w:pStyle w:val="17"/>
        <w:spacing w:before="75" w:after="75" w:line="360" w:lineRule="auto"/>
        <w:jc w:val="both"/>
        <w:rPr>
          <w:rStyle w:val="24"/>
          <w:rFonts w:ascii="宋体" w:hAnsi="宋体" w:cs="宋体"/>
          <w:szCs w:val="24"/>
        </w:rPr>
      </w:pPr>
    </w:p>
    <w:p w14:paraId="70D24234">
      <w:pPr>
        <w:pStyle w:val="17"/>
        <w:spacing w:before="75" w:after="75" w:line="360" w:lineRule="auto"/>
        <w:jc w:val="both"/>
        <w:rPr>
          <w:rStyle w:val="24"/>
          <w:rFonts w:ascii="宋体" w:hAnsi="宋体" w:cs="宋体"/>
          <w:szCs w:val="24"/>
        </w:rPr>
      </w:pPr>
    </w:p>
    <w:p w14:paraId="4DF27CBE">
      <w:pPr>
        <w:pStyle w:val="17"/>
        <w:spacing w:before="75" w:after="75" w:line="360" w:lineRule="auto"/>
        <w:jc w:val="both"/>
        <w:rPr>
          <w:rStyle w:val="24"/>
          <w:rFonts w:ascii="宋体" w:hAnsi="宋体" w:cs="宋体"/>
          <w:szCs w:val="24"/>
        </w:rPr>
      </w:pPr>
    </w:p>
    <w:p w14:paraId="03D44DAF">
      <w:pPr>
        <w:pStyle w:val="17"/>
        <w:spacing w:before="75" w:after="75" w:line="360" w:lineRule="auto"/>
        <w:jc w:val="both"/>
        <w:rPr>
          <w:rStyle w:val="24"/>
          <w:rFonts w:ascii="宋体" w:hAnsi="宋体" w:cs="宋体"/>
          <w:szCs w:val="24"/>
        </w:rPr>
      </w:pPr>
    </w:p>
    <w:p w14:paraId="6EE83D1B">
      <w:pPr>
        <w:pStyle w:val="17"/>
        <w:spacing w:before="75" w:after="75" w:line="360" w:lineRule="auto"/>
        <w:jc w:val="both"/>
        <w:rPr>
          <w:rStyle w:val="24"/>
          <w:rFonts w:ascii="宋体" w:hAnsi="宋体" w:cs="宋体"/>
          <w:szCs w:val="24"/>
        </w:rPr>
      </w:pPr>
    </w:p>
    <w:p w14:paraId="3777250B">
      <w:pPr>
        <w:pStyle w:val="17"/>
        <w:spacing w:before="75" w:after="75" w:line="360" w:lineRule="auto"/>
        <w:jc w:val="both"/>
        <w:rPr>
          <w:rStyle w:val="24"/>
          <w:rFonts w:ascii="宋体" w:hAnsi="宋体" w:cs="宋体"/>
          <w:szCs w:val="24"/>
        </w:rPr>
      </w:pPr>
    </w:p>
    <w:p w14:paraId="68820918">
      <w:pPr>
        <w:pStyle w:val="17"/>
        <w:spacing w:before="75" w:after="75" w:line="360" w:lineRule="auto"/>
        <w:jc w:val="both"/>
        <w:rPr>
          <w:rStyle w:val="24"/>
          <w:rFonts w:ascii="宋体" w:hAnsi="宋体" w:cs="宋体"/>
          <w:szCs w:val="24"/>
        </w:rPr>
      </w:pPr>
    </w:p>
    <w:p w14:paraId="5A811572">
      <w:pPr>
        <w:pStyle w:val="17"/>
        <w:spacing w:before="75" w:after="75" w:line="360" w:lineRule="auto"/>
        <w:jc w:val="both"/>
        <w:rPr>
          <w:rStyle w:val="24"/>
          <w:rFonts w:ascii="宋体" w:hAnsi="宋体" w:cs="宋体"/>
          <w:szCs w:val="24"/>
        </w:rPr>
      </w:pPr>
    </w:p>
    <w:p w14:paraId="402E2F11">
      <w:pPr>
        <w:pStyle w:val="17"/>
        <w:spacing w:before="75" w:after="75" w:line="360" w:lineRule="auto"/>
        <w:jc w:val="both"/>
        <w:rPr>
          <w:rStyle w:val="24"/>
          <w:rFonts w:ascii="宋体" w:hAnsi="宋体" w:cs="宋体"/>
          <w:szCs w:val="24"/>
        </w:rPr>
      </w:pPr>
    </w:p>
    <w:p w14:paraId="759A3864">
      <w:pPr>
        <w:pStyle w:val="17"/>
        <w:spacing w:before="75" w:after="75" w:line="360" w:lineRule="auto"/>
        <w:jc w:val="both"/>
        <w:rPr>
          <w:rStyle w:val="24"/>
          <w:rFonts w:ascii="宋体" w:hAnsi="宋体" w:cs="宋体"/>
          <w:szCs w:val="24"/>
        </w:rPr>
      </w:pPr>
    </w:p>
    <w:p w14:paraId="0E384F89">
      <w:pPr>
        <w:pStyle w:val="17"/>
        <w:spacing w:before="75" w:after="75" w:line="360" w:lineRule="auto"/>
        <w:jc w:val="both"/>
        <w:rPr>
          <w:rStyle w:val="24"/>
          <w:rFonts w:ascii="宋体" w:hAnsi="宋体" w:cs="宋体"/>
          <w:szCs w:val="24"/>
        </w:rPr>
      </w:pPr>
    </w:p>
    <w:p w14:paraId="3458206C">
      <w:pPr>
        <w:rPr>
          <w:rStyle w:val="24"/>
          <w:rFonts w:ascii="宋体" w:hAnsi="宋体" w:cs="宋体"/>
          <w:sz w:val="28"/>
          <w:szCs w:val="28"/>
        </w:rPr>
      </w:pPr>
      <w:r>
        <w:rPr>
          <w:rStyle w:val="24"/>
          <w:rFonts w:hint="eastAsia" w:ascii="宋体" w:hAnsi="宋体" w:cs="宋体"/>
          <w:sz w:val="28"/>
          <w:szCs w:val="28"/>
        </w:rPr>
        <w:br w:type="page"/>
      </w:r>
    </w:p>
    <w:p w14:paraId="30D40613">
      <w:pPr>
        <w:pStyle w:val="17"/>
        <w:spacing w:before="0" w:beforeAutospacing="0" w:after="0" w:afterAutospacing="0" w:line="420" w:lineRule="exact"/>
        <w:jc w:val="both"/>
        <w:rPr>
          <w:rStyle w:val="24"/>
          <w:rFonts w:ascii="宋体" w:hAnsi="宋体" w:cs="宋体"/>
          <w:kern w:val="2"/>
          <w:sz w:val="28"/>
          <w:szCs w:val="28"/>
        </w:rPr>
      </w:pPr>
      <w:r>
        <w:rPr>
          <w:rStyle w:val="24"/>
          <w:rFonts w:hint="eastAsia" w:ascii="宋体" w:hAnsi="宋体" w:cs="宋体"/>
          <w:kern w:val="2"/>
          <w:sz w:val="28"/>
          <w:szCs w:val="28"/>
        </w:rPr>
        <w:t>福建农林大学网上竞价（货物类）采购合同模板（2026年01月10日版）</w:t>
      </w:r>
    </w:p>
    <w:p w14:paraId="0DC81984">
      <w:pPr>
        <w:pStyle w:val="17"/>
        <w:spacing w:before="0" w:beforeAutospacing="0" w:after="0" w:afterAutospacing="0" w:line="420" w:lineRule="exact"/>
        <w:jc w:val="center"/>
        <w:rPr>
          <w:rStyle w:val="24"/>
          <w:rFonts w:ascii="宋体" w:hAnsi="宋体" w:cs="宋体"/>
          <w:szCs w:val="24"/>
        </w:rPr>
      </w:pPr>
      <w:r>
        <w:rPr>
          <w:rStyle w:val="24"/>
          <w:rFonts w:hint="eastAsia" w:ascii="宋体" w:hAnsi="宋体" w:cs="宋体"/>
          <w:szCs w:val="24"/>
        </w:rPr>
        <w:t>编制说明</w:t>
      </w:r>
    </w:p>
    <w:p w14:paraId="5E82F094">
      <w:pPr>
        <w:pStyle w:val="17"/>
        <w:spacing w:before="0" w:beforeAutospacing="0" w:after="0" w:afterAutospacing="0" w:line="420" w:lineRule="exact"/>
        <w:ind w:firstLine="480" w:firstLineChars="200"/>
        <w:rPr>
          <w:rFonts w:ascii="宋体" w:hAnsi="宋体" w:cs="宋体"/>
          <w:szCs w:val="24"/>
        </w:rPr>
      </w:pPr>
      <w:r>
        <w:rPr>
          <w:rFonts w:hint="eastAsia" w:ascii="宋体" w:hAnsi="宋体" w:cs="宋体"/>
          <w:szCs w:val="24"/>
        </w:rPr>
        <w:t xml:space="preserve">甲方：福建农林大学                  合同编号：WJ2026006 </w:t>
      </w:r>
    </w:p>
    <w:p w14:paraId="4040801D">
      <w:pPr>
        <w:pStyle w:val="17"/>
        <w:spacing w:before="0" w:beforeAutospacing="0" w:after="0" w:afterAutospacing="0" w:line="420" w:lineRule="exact"/>
        <w:ind w:firstLine="480" w:firstLineChars="200"/>
        <w:rPr>
          <w:rStyle w:val="24"/>
          <w:rFonts w:ascii="宋体" w:hAnsi="宋体" w:cs="宋体"/>
          <w:szCs w:val="24"/>
        </w:rPr>
      </w:pPr>
      <w:r>
        <w:rPr>
          <w:rFonts w:hint="eastAsia" w:ascii="宋体" w:hAnsi="宋体" w:cs="宋体"/>
          <w:szCs w:val="24"/>
        </w:rPr>
        <w:t xml:space="preserve">乙方：                              签订地点：  </w:t>
      </w:r>
    </w:p>
    <w:p w14:paraId="60FC75B1">
      <w:pPr>
        <w:pStyle w:val="17"/>
        <w:spacing w:before="0" w:beforeAutospacing="0" w:after="0" w:afterAutospacing="0" w:line="420" w:lineRule="exact"/>
        <w:ind w:firstLine="480" w:firstLineChars="200"/>
        <w:rPr>
          <w:rFonts w:ascii="宋体" w:hAnsi="宋体" w:cs="宋体"/>
          <w:szCs w:val="24"/>
        </w:rPr>
      </w:pPr>
      <w:r>
        <w:rPr>
          <w:rFonts w:hint="eastAsia" w:ascii="宋体" w:hAnsi="宋体" w:cs="宋体"/>
          <w:szCs w:val="24"/>
        </w:rPr>
        <w:t>依据《中华人民共和国民法典》等有关的法律法规，以及竞价文件、乙方的报价文件及成交通知书，甲乙双方同意签订本合同。具体情况及要求如下：</w:t>
      </w:r>
    </w:p>
    <w:p w14:paraId="51F1208C">
      <w:pPr>
        <w:pStyle w:val="55"/>
        <w:spacing w:line="420" w:lineRule="exact"/>
        <w:ind w:firstLine="482"/>
        <w:rPr>
          <w:rFonts w:ascii="宋体" w:hAnsi="宋体" w:cs="宋体"/>
          <w:b/>
          <w:sz w:val="24"/>
          <w:szCs w:val="24"/>
        </w:rPr>
      </w:pPr>
      <w:r>
        <w:rPr>
          <w:rFonts w:hint="eastAsia" w:ascii="宋体" w:hAnsi="宋体" w:cs="宋体"/>
          <w:b/>
          <w:sz w:val="24"/>
          <w:szCs w:val="24"/>
        </w:rPr>
        <w:t>一、合同标的及合同金额</w:t>
      </w:r>
    </w:p>
    <w:p w14:paraId="1B55BABA">
      <w:pPr>
        <w:pStyle w:val="55"/>
        <w:spacing w:line="420" w:lineRule="exact"/>
        <w:ind w:firstLine="482"/>
        <w:rPr>
          <w:rFonts w:ascii="宋体" w:hAnsi="宋体" w:cs="宋体"/>
          <w:sz w:val="24"/>
          <w:szCs w:val="24"/>
        </w:rPr>
      </w:pPr>
      <w:r>
        <w:rPr>
          <w:rFonts w:hint="eastAsia" w:ascii="宋体" w:hAnsi="宋体" w:cs="宋体"/>
          <w:b/>
          <w:sz w:val="24"/>
          <w:szCs w:val="24"/>
        </w:rPr>
        <w:t>1.合同标的：</w:t>
      </w:r>
      <w:r>
        <w:rPr>
          <w:rFonts w:hint="eastAsia" w:ascii="宋体" w:hAnsi="宋体" w:cs="宋体"/>
          <w:bCs/>
          <w:sz w:val="24"/>
          <w:szCs w:val="24"/>
        </w:rPr>
        <w:t>甲方向乙方采购</w:t>
      </w:r>
      <w:r>
        <w:rPr>
          <w:rFonts w:hint="eastAsia" w:ascii="宋体" w:hAnsi="宋体" w:cs="宋体"/>
          <w:b/>
          <w:sz w:val="24"/>
          <w:szCs w:val="24"/>
          <w:u w:val="single"/>
        </w:rPr>
        <w:t xml:space="preserve">               </w:t>
      </w:r>
      <w:r>
        <w:rPr>
          <w:rFonts w:hint="eastAsia" w:ascii="宋体" w:hAnsi="宋体" w:cs="宋体"/>
          <w:b/>
          <w:sz w:val="24"/>
          <w:szCs w:val="24"/>
        </w:rPr>
        <w:t>；</w:t>
      </w:r>
      <w:r>
        <w:rPr>
          <w:rFonts w:hint="eastAsia" w:ascii="宋体" w:hAnsi="宋体" w:cs="宋体"/>
          <w:sz w:val="24"/>
          <w:szCs w:val="24"/>
        </w:rPr>
        <w:t>采购货物项目详细清单列表（</w:t>
      </w:r>
      <w:r>
        <w:rPr>
          <w:rFonts w:hint="eastAsia" w:ascii="宋体" w:hAnsi="宋体" w:cs="宋体"/>
          <w:b/>
          <w:bCs/>
          <w:sz w:val="24"/>
          <w:szCs w:val="24"/>
        </w:rPr>
        <w:t>根据实际情况填写</w:t>
      </w:r>
      <w:r>
        <w:rPr>
          <w:rFonts w:hint="eastAsia" w:ascii="宋体" w:hAnsi="宋体" w:cs="宋体"/>
          <w:sz w:val="24"/>
          <w:szCs w:val="24"/>
        </w:rPr>
        <w:t>：具体名称、厂家品牌、规格尺寸、数量、单价、金额</w:t>
      </w:r>
      <w:r>
        <w:rPr>
          <w:rFonts w:hint="eastAsia" w:ascii="宋体" w:hAnsi="宋体" w:cs="宋体"/>
          <w:b/>
          <w:bCs/>
          <w:sz w:val="24"/>
          <w:szCs w:val="24"/>
        </w:rPr>
        <w:t>或者附上相关附件</w:t>
      </w:r>
      <w:r>
        <w:rPr>
          <w:rFonts w:hint="eastAsia" w:ascii="宋体" w:hAnsi="宋体" w:cs="宋体"/>
          <w:sz w:val="24"/>
          <w:szCs w:val="24"/>
        </w:rPr>
        <w:t>）；</w:t>
      </w:r>
    </w:p>
    <w:tbl>
      <w:tblPr>
        <w:tblStyle w:val="21"/>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108" w:type="dxa"/>
          <w:bottom w:w="0" w:type="dxa"/>
          <w:right w:w="108" w:type="dxa"/>
        </w:tblCellMar>
      </w:tblPr>
      <w:tblGrid>
        <w:gridCol w:w="822"/>
        <w:gridCol w:w="1384"/>
        <w:gridCol w:w="1693"/>
        <w:gridCol w:w="1286"/>
        <w:gridCol w:w="735"/>
        <w:gridCol w:w="966"/>
        <w:gridCol w:w="1159"/>
        <w:gridCol w:w="1375"/>
      </w:tblGrid>
      <w:tr w14:paraId="576B4ED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822" w:type="dxa"/>
            <w:tcBorders>
              <w:top w:val="outset" w:color="auto" w:sz="6" w:space="0"/>
              <w:left w:val="outset" w:color="auto" w:sz="6" w:space="0"/>
              <w:bottom w:val="outset" w:color="auto" w:sz="6" w:space="0"/>
              <w:right w:val="single" w:color="auto" w:sz="4" w:space="0"/>
            </w:tcBorders>
            <w:shd w:val="clear" w:color="auto" w:fill="FFFFFF"/>
            <w:tcMar>
              <w:top w:w="0" w:type="dxa"/>
              <w:left w:w="0" w:type="dxa"/>
              <w:bottom w:w="0" w:type="dxa"/>
              <w:right w:w="0" w:type="dxa"/>
            </w:tcMar>
            <w:vAlign w:val="center"/>
          </w:tcPr>
          <w:p w14:paraId="673E21E7">
            <w:pPr>
              <w:widowControl/>
              <w:spacing w:line="420" w:lineRule="exact"/>
              <w:jc w:val="center"/>
              <w:rPr>
                <w:rFonts w:ascii="宋体" w:hAnsi="宋体" w:cs="宋体"/>
                <w:kern w:val="0"/>
                <w:sz w:val="24"/>
                <w:szCs w:val="24"/>
              </w:rPr>
            </w:pPr>
            <w:r>
              <w:rPr>
                <w:rFonts w:hint="eastAsia" w:ascii="宋体" w:hAnsi="宋体" w:cs="宋体"/>
                <w:kern w:val="0"/>
                <w:sz w:val="24"/>
                <w:szCs w:val="24"/>
              </w:rPr>
              <w:t>序号</w:t>
            </w:r>
          </w:p>
        </w:tc>
        <w:tc>
          <w:tcPr>
            <w:tcW w:w="1384" w:type="dxa"/>
            <w:tcBorders>
              <w:top w:val="outset" w:color="auto" w:sz="6" w:space="0"/>
              <w:left w:val="single" w:color="auto" w:sz="4" w:space="0"/>
              <w:bottom w:val="outset" w:color="auto" w:sz="6" w:space="0"/>
              <w:right w:val="outset" w:color="auto" w:sz="6" w:space="0"/>
            </w:tcBorders>
            <w:shd w:val="clear" w:color="auto" w:fill="FFFFFF"/>
            <w:tcMar>
              <w:top w:w="0" w:type="dxa"/>
              <w:left w:w="0" w:type="dxa"/>
              <w:bottom w:w="0" w:type="dxa"/>
              <w:right w:w="0" w:type="dxa"/>
            </w:tcMar>
            <w:vAlign w:val="center"/>
          </w:tcPr>
          <w:p w14:paraId="18F4E886">
            <w:pPr>
              <w:widowControl/>
              <w:spacing w:line="420" w:lineRule="exact"/>
              <w:jc w:val="center"/>
              <w:rPr>
                <w:rFonts w:ascii="宋体" w:hAnsi="宋体" w:cs="宋体"/>
                <w:kern w:val="0"/>
                <w:sz w:val="24"/>
                <w:szCs w:val="24"/>
              </w:rPr>
            </w:pPr>
            <w:r>
              <w:rPr>
                <w:rFonts w:hint="eastAsia" w:ascii="宋体" w:hAnsi="宋体" w:cs="宋体"/>
                <w:kern w:val="0"/>
                <w:sz w:val="24"/>
                <w:szCs w:val="24"/>
              </w:rPr>
              <w:t>货物名称</w:t>
            </w:r>
          </w:p>
        </w:tc>
        <w:tc>
          <w:tcPr>
            <w:tcW w:w="16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48BA3D05">
            <w:pPr>
              <w:widowControl/>
              <w:spacing w:line="420" w:lineRule="exact"/>
              <w:jc w:val="center"/>
              <w:rPr>
                <w:rFonts w:ascii="宋体" w:hAnsi="宋体" w:cs="宋体"/>
                <w:kern w:val="0"/>
                <w:sz w:val="24"/>
                <w:szCs w:val="24"/>
              </w:rPr>
            </w:pPr>
            <w:r>
              <w:rPr>
                <w:rFonts w:hint="eastAsia" w:ascii="宋体" w:hAnsi="宋体" w:cs="宋体"/>
                <w:kern w:val="0"/>
                <w:sz w:val="24"/>
                <w:szCs w:val="24"/>
              </w:rPr>
              <w:t>厂家品牌</w:t>
            </w:r>
          </w:p>
        </w:tc>
        <w:tc>
          <w:tcPr>
            <w:tcW w:w="128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2B75F590">
            <w:pPr>
              <w:widowControl/>
              <w:spacing w:line="420" w:lineRule="exact"/>
              <w:jc w:val="center"/>
              <w:rPr>
                <w:rFonts w:ascii="宋体" w:hAnsi="宋体" w:cs="宋体"/>
                <w:kern w:val="0"/>
                <w:sz w:val="24"/>
                <w:szCs w:val="24"/>
              </w:rPr>
            </w:pPr>
            <w:r>
              <w:rPr>
                <w:rFonts w:hint="eastAsia" w:ascii="宋体" w:hAnsi="宋体" w:cs="宋体"/>
                <w:kern w:val="0"/>
                <w:sz w:val="24"/>
                <w:szCs w:val="24"/>
              </w:rPr>
              <w:t>规格型号</w:t>
            </w:r>
          </w:p>
        </w:tc>
        <w:tc>
          <w:tcPr>
            <w:tcW w:w="73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10BEEC2B">
            <w:pPr>
              <w:widowControl/>
              <w:spacing w:line="420" w:lineRule="exact"/>
              <w:jc w:val="center"/>
              <w:rPr>
                <w:rFonts w:ascii="宋体" w:hAnsi="宋体" w:cs="宋体"/>
                <w:kern w:val="0"/>
                <w:sz w:val="24"/>
                <w:szCs w:val="24"/>
              </w:rPr>
            </w:pPr>
            <w:r>
              <w:rPr>
                <w:rFonts w:hint="eastAsia" w:ascii="宋体" w:hAnsi="宋体" w:cs="宋体"/>
                <w:kern w:val="0"/>
                <w:sz w:val="24"/>
                <w:szCs w:val="24"/>
              </w:rPr>
              <w:t>数量</w:t>
            </w:r>
          </w:p>
        </w:tc>
        <w:tc>
          <w:tcPr>
            <w:tcW w:w="96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50EDA61F">
            <w:pPr>
              <w:widowControl/>
              <w:spacing w:line="420" w:lineRule="exact"/>
              <w:jc w:val="center"/>
              <w:rPr>
                <w:rFonts w:ascii="宋体" w:hAnsi="宋体" w:cs="宋体"/>
                <w:kern w:val="0"/>
                <w:sz w:val="24"/>
                <w:szCs w:val="24"/>
              </w:rPr>
            </w:pPr>
            <w:r>
              <w:rPr>
                <w:rFonts w:hint="eastAsia" w:ascii="宋体" w:hAnsi="宋体" w:cs="宋体"/>
                <w:kern w:val="0"/>
                <w:sz w:val="24"/>
                <w:szCs w:val="24"/>
              </w:rPr>
              <w:t>单价（元）</w:t>
            </w:r>
          </w:p>
        </w:tc>
        <w:tc>
          <w:tcPr>
            <w:tcW w:w="11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440714F1">
            <w:pPr>
              <w:widowControl/>
              <w:spacing w:line="420" w:lineRule="exact"/>
              <w:jc w:val="center"/>
              <w:rPr>
                <w:rFonts w:ascii="宋体" w:hAnsi="宋体" w:cs="宋体"/>
                <w:kern w:val="0"/>
                <w:sz w:val="24"/>
                <w:szCs w:val="24"/>
              </w:rPr>
            </w:pPr>
            <w:r>
              <w:rPr>
                <w:rFonts w:hint="eastAsia" w:ascii="宋体" w:hAnsi="宋体" w:cs="宋体"/>
                <w:kern w:val="0"/>
                <w:sz w:val="24"/>
                <w:szCs w:val="24"/>
              </w:rPr>
              <w:t>金额（元）</w:t>
            </w:r>
          </w:p>
        </w:tc>
        <w:tc>
          <w:tcPr>
            <w:tcW w:w="137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30B6AEB5">
            <w:pPr>
              <w:widowControl/>
              <w:spacing w:line="420" w:lineRule="exact"/>
              <w:jc w:val="center"/>
              <w:rPr>
                <w:rFonts w:ascii="宋体" w:hAnsi="宋体" w:cs="宋体"/>
                <w:kern w:val="0"/>
                <w:sz w:val="24"/>
                <w:szCs w:val="24"/>
              </w:rPr>
            </w:pPr>
            <w:r>
              <w:rPr>
                <w:rFonts w:hint="eastAsia" w:ascii="宋体" w:hAnsi="宋体" w:cs="宋体"/>
                <w:kern w:val="0"/>
                <w:sz w:val="24"/>
                <w:szCs w:val="24"/>
              </w:rPr>
              <w:t>备注</w:t>
            </w:r>
          </w:p>
        </w:tc>
      </w:tr>
      <w:tr w14:paraId="1BA3559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22" w:type="dxa"/>
            <w:tcBorders>
              <w:top w:val="outset" w:color="auto" w:sz="6" w:space="0"/>
              <w:left w:val="outset" w:color="auto" w:sz="6" w:space="0"/>
              <w:bottom w:val="outset" w:color="auto" w:sz="6" w:space="0"/>
              <w:right w:val="single" w:color="auto" w:sz="4" w:space="0"/>
            </w:tcBorders>
            <w:shd w:val="clear" w:color="auto" w:fill="FFFFFF"/>
            <w:tcMar>
              <w:top w:w="0" w:type="dxa"/>
              <w:left w:w="0" w:type="dxa"/>
              <w:bottom w:w="0" w:type="dxa"/>
              <w:right w:w="0" w:type="dxa"/>
            </w:tcMar>
            <w:vAlign w:val="center"/>
          </w:tcPr>
          <w:p w14:paraId="78E6526D">
            <w:pPr>
              <w:widowControl/>
              <w:spacing w:line="420" w:lineRule="exact"/>
              <w:jc w:val="right"/>
              <w:rPr>
                <w:rFonts w:ascii="宋体" w:hAnsi="宋体" w:cs="宋体"/>
                <w:kern w:val="0"/>
                <w:sz w:val="24"/>
                <w:szCs w:val="24"/>
              </w:rPr>
            </w:pPr>
          </w:p>
        </w:tc>
        <w:tc>
          <w:tcPr>
            <w:tcW w:w="1384" w:type="dxa"/>
            <w:tcBorders>
              <w:top w:val="outset" w:color="auto" w:sz="6" w:space="0"/>
              <w:left w:val="single" w:color="auto" w:sz="4" w:space="0"/>
              <w:bottom w:val="outset" w:color="auto" w:sz="6" w:space="0"/>
              <w:right w:val="outset" w:color="auto" w:sz="6" w:space="0"/>
            </w:tcBorders>
            <w:shd w:val="clear" w:color="auto" w:fill="FFFFFF"/>
            <w:tcMar>
              <w:top w:w="0" w:type="dxa"/>
              <w:left w:w="0" w:type="dxa"/>
              <w:bottom w:w="0" w:type="dxa"/>
              <w:right w:w="0" w:type="dxa"/>
            </w:tcMar>
            <w:vAlign w:val="center"/>
          </w:tcPr>
          <w:p w14:paraId="6ED5D978">
            <w:pPr>
              <w:widowControl/>
              <w:spacing w:line="420" w:lineRule="exact"/>
              <w:jc w:val="right"/>
              <w:rPr>
                <w:rFonts w:ascii="宋体" w:hAnsi="宋体" w:cs="宋体"/>
                <w:kern w:val="0"/>
                <w:sz w:val="24"/>
                <w:szCs w:val="24"/>
              </w:rPr>
            </w:pPr>
          </w:p>
        </w:tc>
        <w:tc>
          <w:tcPr>
            <w:tcW w:w="16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23C5A5AE">
            <w:pPr>
              <w:widowControl/>
              <w:spacing w:line="420" w:lineRule="exact"/>
              <w:jc w:val="right"/>
              <w:rPr>
                <w:rFonts w:ascii="宋体" w:hAnsi="宋体" w:cs="宋体"/>
                <w:kern w:val="0"/>
                <w:sz w:val="24"/>
                <w:szCs w:val="24"/>
              </w:rPr>
            </w:pPr>
          </w:p>
        </w:tc>
        <w:tc>
          <w:tcPr>
            <w:tcW w:w="128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0B229B2B">
            <w:pPr>
              <w:widowControl/>
              <w:spacing w:line="420" w:lineRule="exact"/>
              <w:jc w:val="left"/>
              <w:rPr>
                <w:rFonts w:ascii="宋体" w:hAnsi="宋体" w:cs="宋体"/>
                <w:kern w:val="0"/>
                <w:sz w:val="24"/>
                <w:szCs w:val="24"/>
              </w:rPr>
            </w:pPr>
          </w:p>
        </w:tc>
        <w:tc>
          <w:tcPr>
            <w:tcW w:w="73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062BAF72">
            <w:pPr>
              <w:widowControl/>
              <w:spacing w:line="420" w:lineRule="exact"/>
              <w:jc w:val="left"/>
              <w:rPr>
                <w:rFonts w:ascii="宋体" w:hAnsi="宋体" w:cs="宋体"/>
                <w:kern w:val="0"/>
                <w:sz w:val="24"/>
                <w:szCs w:val="24"/>
              </w:rPr>
            </w:pPr>
          </w:p>
        </w:tc>
        <w:tc>
          <w:tcPr>
            <w:tcW w:w="96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5B77E247">
            <w:pPr>
              <w:widowControl/>
              <w:spacing w:line="420" w:lineRule="exact"/>
              <w:jc w:val="right"/>
              <w:rPr>
                <w:rFonts w:ascii="宋体" w:hAnsi="宋体" w:cs="宋体"/>
                <w:kern w:val="0"/>
                <w:sz w:val="24"/>
                <w:szCs w:val="24"/>
              </w:rPr>
            </w:pPr>
          </w:p>
        </w:tc>
        <w:tc>
          <w:tcPr>
            <w:tcW w:w="11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75616E85">
            <w:pPr>
              <w:widowControl/>
              <w:spacing w:line="420" w:lineRule="exact"/>
              <w:jc w:val="right"/>
              <w:rPr>
                <w:rFonts w:ascii="宋体" w:hAnsi="宋体" w:cs="宋体"/>
                <w:kern w:val="0"/>
                <w:sz w:val="24"/>
                <w:szCs w:val="24"/>
              </w:rPr>
            </w:pPr>
          </w:p>
        </w:tc>
        <w:tc>
          <w:tcPr>
            <w:tcW w:w="137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70FF8878">
            <w:pPr>
              <w:widowControl/>
              <w:spacing w:line="420" w:lineRule="exact"/>
              <w:jc w:val="left"/>
              <w:rPr>
                <w:rFonts w:ascii="宋体" w:hAnsi="宋体" w:cs="宋体"/>
                <w:kern w:val="0"/>
                <w:sz w:val="24"/>
                <w:szCs w:val="24"/>
              </w:rPr>
            </w:pPr>
          </w:p>
        </w:tc>
      </w:tr>
    </w:tbl>
    <w:p w14:paraId="1E607645">
      <w:pPr>
        <w:pStyle w:val="55"/>
        <w:spacing w:line="420" w:lineRule="exact"/>
        <w:ind w:firstLine="482"/>
        <w:rPr>
          <w:rFonts w:ascii="宋体" w:hAnsi="宋体" w:cs="宋体"/>
          <w:sz w:val="24"/>
          <w:szCs w:val="24"/>
        </w:rPr>
      </w:pPr>
      <w:r>
        <w:rPr>
          <w:rFonts w:hint="eastAsia" w:ascii="宋体" w:hAnsi="宋体" w:cs="宋体"/>
          <w:b/>
          <w:sz w:val="24"/>
          <w:szCs w:val="24"/>
        </w:rPr>
        <w:t>2.合同金额：</w:t>
      </w:r>
    </w:p>
    <w:p w14:paraId="2B404DF4">
      <w:pPr>
        <w:pStyle w:val="55"/>
        <w:spacing w:line="420" w:lineRule="exact"/>
        <w:ind w:firstLine="482"/>
        <w:rPr>
          <w:rFonts w:ascii="宋体" w:hAnsi="宋体" w:cs="宋体"/>
          <w:sz w:val="24"/>
          <w:szCs w:val="24"/>
        </w:rPr>
      </w:pPr>
      <w:r>
        <w:rPr>
          <w:rFonts w:hint="eastAsia" w:ascii="宋体" w:hAnsi="宋体" w:cs="宋体"/>
          <w:b/>
          <w:bCs/>
          <w:sz w:val="24"/>
          <w:szCs w:val="24"/>
        </w:rPr>
        <w:fldChar w:fldCharType="begin"/>
      </w:r>
      <w:r>
        <w:rPr>
          <w:rFonts w:hint="eastAsia" w:ascii="宋体" w:hAnsi="宋体" w:cs="宋体"/>
          <w:b/>
          <w:bCs/>
          <w:sz w:val="24"/>
          <w:szCs w:val="24"/>
        </w:rPr>
        <w:instrText xml:space="preserve"> = 1 \* GB3 \* MERGEFORMAT </w:instrText>
      </w:r>
      <w:r>
        <w:rPr>
          <w:rFonts w:hint="eastAsia" w:ascii="宋体" w:hAnsi="宋体" w:cs="宋体"/>
          <w:b/>
          <w:bCs/>
          <w:sz w:val="24"/>
          <w:szCs w:val="24"/>
        </w:rPr>
        <w:fldChar w:fldCharType="separate"/>
      </w:r>
      <w:r>
        <w:rPr>
          <w:rFonts w:hint="eastAsia" w:ascii="宋体" w:hAnsi="宋体" w:cs="宋体"/>
          <w:b/>
          <w:bCs/>
          <w:sz w:val="24"/>
          <w:szCs w:val="24"/>
        </w:rPr>
        <w:t>①</w:t>
      </w:r>
      <w:r>
        <w:rPr>
          <w:rFonts w:hint="eastAsia" w:ascii="宋体" w:hAnsi="宋体" w:cs="宋体"/>
          <w:b/>
          <w:bCs/>
          <w:sz w:val="24"/>
          <w:szCs w:val="24"/>
        </w:rPr>
        <w:fldChar w:fldCharType="end"/>
      </w:r>
      <w:r>
        <w:rPr>
          <w:rFonts w:hint="eastAsia" w:ascii="宋体" w:hAnsi="宋体" w:cs="宋体"/>
          <w:b/>
          <w:sz w:val="24"/>
          <w:szCs w:val="24"/>
        </w:rPr>
        <w:t>【固定价款】</w:t>
      </w:r>
      <w:r>
        <w:rPr>
          <w:rFonts w:hint="eastAsia" w:ascii="宋体" w:hAnsi="宋体" w:cs="宋体"/>
          <w:sz w:val="24"/>
          <w:szCs w:val="24"/>
        </w:rPr>
        <w:t>合同金额为人民币</w:t>
      </w:r>
      <w:r>
        <w:rPr>
          <w:rFonts w:hint="eastAsia" w:ascii="宋体" w:hAnsi="宋体" w:cs="宋体"/>
          <w:sz w:val="24"/>
          <w:szCs w:val="24"/>
          <w:u w:val="single"/>
        </w:rPr>
        <w:t xml:space="preserve">        </w:t>
      </w:r>
      <w:r>
        <w:rPr>
          <w:rFonts w:hint="eastAsia" w:ascii="宋体" w:hAnsi="宋体" w:cs="宋体"/>
          <w:sz w:val="24"/>
          <w:szCs w:val="24"/>
        </w:rPr>
        <w:t>元（大写：</w:t>
      </w:r>
      <w:r>
        <w:rPr>
          <w:rFonts w:hint="eastAsia" w:ascii="宋体" w:hAnsi="宋体" w:cs="宋体"/>
          <w:sz w:val="24"/>
          <w:szCs w:val="24"/>
          <w:u w:val="single"/>
        </w:rPr>
        <w:t xml:space="preserve">        </w:t>
      </w:r>
      <w:r>
        <w:rPr>
          <w:rFonts w:hint="eastAsia" w:ascii="宋体" w:hAnsi="宋体" w:cs="宋体"/>
          <w:sz w:val="24"/>
          <w:szCs w:val="24"/>
        </w:rPr>
        <w:t>元整），该价款包括乙方为履行本项目所产生的一切费用（包括但不限于税金、运输、包装、搬运费用及退换货所产生的费用等）。</w:t>
      </w:r>
    </w:p>
    <w:p w14:paraId="7B68C838">
      <w:pPr>
        <w:pStyle w:val="55"/>
        <w:spacing w:line="420" w:lineRule="exact"/>
        <w:ind w:firstLine="482"/>
        <w:rPr>
          <w:rFonts w:ascii="宋体" w:hAnsi="宋体" w:cs="宋体"/>
          <w:sz w:val="24"/>
          <w:szCs w:val="24"/>
        </w:rPr>
      </w:pPr>
      <w:r>
        <w:rPr>
          <w:rFonts w:hint="eastAsia" w:ascii="宋体" w:hAnsi="宋体" w:cs="宋体"/>
          <w:b/>
          <w:bCs/>
          <w:sz w:val="24"/>
          <w:szCs w:val="24"/>
        </w:rPr>
        <w:fldChar w:fldCharType="begin"/>
      </w:r>
      <w:r>
        <w:rPr>
          <w:rFonts w:hint="eastAsia" w:ascii="宋体" w:hAnsi="宋体" w:cs="宋体"/>
          <w:b/>
          <w:bCs/>
          <w:sz w:val="24"/>
          <w:szCs w:val="24"/>
        </w:rPr>
        <w:instrText xml:space="preserve"> = 2 \* GB3 \* MERGEFORMAT </w:instrText>
      </w:r>
      <w:r>
        <w:rPr>
          <w:rFonts w:hint="eastAsia" w:ascii="宋体" w:hAnsi="宋体" w:cs="宋体"/>
          <w:b/>
          <w:bCs/>
          <w:sz w:val="24"/>
          <w:szCs w:val="24"/>
        </w:rPr>
        <w:fldChar w:fldCharType="separate"/>
      </w:r>
      <w:r>
        <w:rPr>
          <w:rFonts w:hint="eastAsia" w:ascii="宋体" w:hAnsi="宋体" w:cs="宋体"/>
          <w:b/>
          <w:bCs/>
          <w:sz w:val="24"/>
          <w:szCs w:val="24"/>
        </w:rPr>
        <w:t>②</w:t>
      </w:r>
      <w:r>
        <w:rPr>
          <w:rFonts w:hint="eastAsia" w:ascii="宋体" w:hAnsi="宋体" w:cs="宋体"/>
          <w:b/>
          <w:bCs/>
          <w:sz w:val="24"/>
          <w:szCs w:val="24"/>
        </w:rPr>
        <w:fldChar w:fldCharType="end"/>
      </w:r>
      <w:r>
        <w:rPr>
          <w:rFonts w:hint="eastAsia" w:ascii="宋体" w:hAnsi="宋体" w:cs="宋体"/>
          <w:b/>
          <w:sz w:val="24"/>
          <w:szCs w:val="24"/>
        </w:rPr>
        <w:t>【按实结算】</w:t>
      </w:r>
      <w:r>
        <w:rPr>
          <w:rFonts w:hint="eastAsia" w:ascii="宋体" w:hAnsi="宋体" w:cs="宋体"/>
          <w:bCs/>
          <w:sz w:val="24"/>
          <w:szCs w:val="24"/>
          <w:lang w:val="zh-TW"/>
        </w:rPr>
        <w:t>合同金额</w:t>
      </w:r>
      <w:r>
        <w:rPr>
          <w:rFonts w:hint="eastAsia" w:ascii="宋体" w:hAnsi="宋体" w:cs="宋体"/>
          <w:sz w:val="24"/>
          <w:szCs w:val="24"/>
        </w:rPr>
        <w:t>按实结算，结算总金额不超过本项目预算总金额人民币</w:t>
      </w:r>
      <w:r>
        <w:rPr>
          <w:rFonts w:hint="eastAsia" w:ascii="宋体" w:hAnsi="宋体" w:cs="宋体"/>
          <w:sz w:val="24"/>
          <w:szCs w:val="24"/>
          <w:u w:val="single"/>
        </w:rPr>
        <w:t xml:space="preserve">     </w:t>
      </w:r>
      <w:r>
        <w:rPr>
          <w:rFonts w:hint="eastAsia" w:ascii="宋体" w:hAnsi="宋体" w:cs="宋体"/>
          <w:sz w:val="24"/>
          <w:szCs w:val="24"/>
        </w:rPr>
        <w:t>元（大写：</w:t>
      </w:r>
      <w:r>
        <w:rPr>
          <w:rFonts w:hint="eastAsia" w:ascii="宋体" w:hAnsi="宋体" w:cs="宋体"/>
          <w:sz w:val="24"/>
          <w:szCs w:val="24"/>
          <w:u w:val="single"/>
        </w:rPr>
        <w:t xml:space="preserve">    </w:t>
      </w:r>
      <w:r>
        <w:rPr>
          <w:rFonts w:hint="eastAsia" w:ascii="宋体" w:hAnsi="宋体" w:cs="宋体"/>
          <w:sz w:val="24"/>
          <w:szCs w:val="24"/>
        </w:rPr>
        <w:t>元整）；若在合同期内采购总金额已经达到本项目预算总金额，则本合同自动终止；合同价款为含税价格且包括乙方履行本合同所产生的一切费用，包括但不限于货物运输、包装、制作、安装及退换货物所产生的一切费用等。</w:t>
      </w:r>
    </w:p>
    <w:p w14:paraId="057D771B">
      <w:pPr>
        <w:pStyle w:val="55"/>
        <w:spacing w:line="420" w:lineRule="exact"/>
        <w:ind w:firstLine="600" w:firstLineChars="250"/>
        <w:rPr>
          <w:rFonts w:ascii="宋体" w:hAnsi="宋体" w:cs="宋体"/>
          <w:sz w:val="24"/>
          <w:szCs w:val="24"/>
          <w:u w:val="single"/>
        </w:rPr>
      </w:pPr>
      <w:r>
        <w:rPr>
          <w:rFonts w:hint="eastAsia" w:ascii="宋体" w:hAnsi="宋体" w:cs="宋体"/>
          <w:sz w:val="24"/>
          <w:szCs w:val="24"/>
        </w:rPr>
        <w:t>□下浮率：</w:t>
      </w:r>
      <w:r>
        <w:rPr>
          <w:rFonts w:hint="eastAsia" w:ascii="宋体" w:hAnsi="宋体" w:cs="宋体"/>
          <w:sz w:val="24"/>
          <w:szCs w:val="24"/>
          <w:u w:val="single"/>
        </w:rPr>
        <w:t xml:space="preserve">               </w:t>
      </w:r>
    </w:p>
    <w:p w14:paraId="3FF6B604">
      <w:pPr>
        <w:pStyle w:val="55"/>
        <w:spacing w:line="420" w:lineRule="exact"/>
        <w:ind w:firstLine="600" w:firstLineChars="250"/>
        <w:rPr>
          <w:rFonts w:ascii="宋体" w:hAnsi="宋体" w:cs="宋体"/>
          <w:sz w:val="24"/>
          <w:szCs w:val="24"/>
          <w:u w:val="single"/>
        </w:rPr>
      </w:pPr>
      <w:r>
        <w:rPr>
          <w:rFonts w:hint="eastAsia" w:ascii="宋体" w:hAnsi="宋体" w:cs="宋体"/>
          <w:sz w:val="24"/>
          <w:szCs w:val="24"/>
        </w:rPr>
        <w:t>□折扣：</w:t>
      </w:r>
      <w:r>
        <w:rPr>
          <w:rFonts w:hint="eastAsia" w:ascii="宋体" w:hAnsi="宋体" w:cs="宋体"/>
          <w:sz w:val="24"/>
          <w:szCs w:val="24"/>
          <w:u w:val="single"/>
        </w:rPr>
        <w:t xml:space="preserve">               </w:t>
      </w:r>
    </w:p>
    <w:p w14:paraId="4CEA42E6">
      <w:pPr>
        <w:pStyle w:val="55"/>
        <w:spacing w:line="420" w:lineRule="exact"/>
        <w:ind w:firstLine="482"/>
        <w:rPr>
          <w:rFonts w:ascii="宋体" w:hAnsi="宋体" w:cs="宋体"/>
          <w:b/>
          <w:sz w:val="24"/>
          <w:szCs w:val="24"/>
        </w:rPr>
      </w:pPr>
      <w:r>
        <w:rPr>
          <w:rFonts w:hint="eastAsia" w:ascii="宋体" w:hAnsi="宋体" w:cs="宋体"/>
          <w:b/>
          <w:sz w:val="24"/>
          <w:szCs w:val="24"/>
        </w:rPr>
        <w:t>二、合同期限/交付时间、地点和条件</w:t>
      </w:r>
    </w:p>
    <w:p w14:paraId="07D2CD6B">
      <w:pPr>
        <w:pStyle w:val="55"/>
        <w:spacing w:line="420" w:lineRule="exact"/>
        <w:ind w:firstLine="482"/>
        <w:rPr>
          <w:rFonts w:ascii="宋体" w:hAnsi="宋体" w:cs="宋体"/>
          <w:sz w:val="24"/>
          <w:szCs w:val="24"/>
        </w:rPr>
      </w:pPr>
      <w:r>
        <w:rPr>
          <w:rFonts w:hint="eastAsia" w:ascii="宋体" w:hAnsi="宋体" w:cs="宋体"/>
          <w:b/>
          <w:sz w:val="24"/>
          <w:szCs w:val="24"/>
        </w:rPr>
        <w:t>1.合同期限/交付时间：</w:t>
      </w:r>
    </w:p>
    <w:p w14:paraId="772A5031">
      <w:pPr>
        <w:pStyle w:val="55"/>
        <w:spacing w:line="420" w:lineRule="exact"/>
        <w:ind w:firstLine="482"/>
        <w:rPr>
          <w:rFonts w:ascii="宋体" w:hAnsi="宋体" w:cs="宋体"/>
          <w:b/>
          <w:sz w:val="24"/>
          <w:szCs w:val="24"/>
        </w:rPr>
      </w:pPr>
      <w:r>
        <w:rPr>
          <w:rFonts w:hint="eastAsia" w:ascii="宋体" w:hAnsi="宋体" w:cs="宋体"/>
          <w:b/>
          <w:sz w:val="24"/>
          <w:szCs w:val="24"/>
        </w:rPr>
        <w:t>①【合同存在履约期限】</w:t>
      </w:r>
      <w:r>
        <w:rPr>
          <w:rFonts w:hint="eastAsia" w:ascii="宋体" w:hAnsi="宋体" w:cs="宋体"/>
          <w:sz w:val="24"/>
          <w:szCs w:val="24"/>
        </w:rPr>
        <w:t>本合同有效期为：</w:t>
      </w:r>
      <w:r>
        <w:rPr>
          <w:rFonts w:hint="eastAsia" w:ascii="宋体" w:hAnsi="宋体" w:cs="宋体"/>
          <w:sz w:val="24"/>
          <w:szCs w:val="24"/>
          <w:u w:val="single"/>
        </w:rPr>
        <w:t xml:space="preserve">      </w:t>
      </w:r>
      <w:r>
        <w:rPr>
          <w:rFonts w:hint="eastAsia" w:ascii="宋体" w:hAnsi="宋体" w:cs="宋体"/>
          <w:sz w:val="24"/>
          <w:szCs w:val="24"/>
        </w:rPr>
        <w:t>，自</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日至</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日止。</w:t>
      </w:r>
    </w:p>
    <w:p w14:paraId="5776B0CA">
      <w:pPr>
        <w:pStyle w:val="55"/>
        <w:spacing w:line="420" w:lineRule="exact"/>
        <w:ind w:firstLine="482"/>
        <w:rPr>
          <w:rFonts w:ascii="宋体" w:hAnsi="宋体" w:cs="宋体"/>
          <w:b/>
          <w:sz w:val="24"/>
          <w:szCs w:val="24"/>
        </w:rPr>
      </w:pPr>
      <w:r>
        <w:rPr>
          <w:rFonts w:hint="eastAsia" w:ascii="宋体" w:hAnsi="宋体" w:cs="宋体"/>
          <w:b/>
          <w:sz w:val="24"/>
          <w:szCs w:val="24"/>
        </w:rPr>
        <w:t>②【按时交付的货物期限】合同签订之日起</w:t>
      </w:r>
      <w:r>
        <w:rPr>
          <w:rFonts w:hint="eastAsia" w:ascii="宋体" w:hAnsi="宋体" w:cs="宋体"/>
          <w:b/>
          <w:sz w:val="24"/>
          <w:szCs w:val="24"/>
          <w:u w:val="single"/>
        </w:rPr>
        <w:t xml:space="preserve">      </w:t>
      </w:r>
      <w:r>
        <w:rPr>
          <w:rFonts w:hint="eastAsia" w:ascii="宋体" w:hAnsi="宋体" w:cs="宋体"/>
          <w:b/>
          <w:sz w:val="24"/>
          <w:szCs w:val="24"/>
        </w:rPr>
        <w:t>个日历日内供货并安装调试完毕，甲方在规定期限内组织验收。若因甲方原因或不可抗力等因素导致的延迟交付，交付期可顺延。</w:t>
      </w:r>
    </w:p>
    <w:p w14:paraId="01200348">
      <w:pPr>
        <w:pStyle w:val="55"/>
        <w:spacing w:line="420" w:lineRule="exact"/>
        <w:ind w:firstLine="482"/>
        <w:rPr>
          <w:rFonts w:ascii="宋体" w:hAnsi="宋体" w:cs="宋体"/>
          <w:b/>
          <w:sz w:val="24"/>
          <w:szCs w:val="24"/>
        </w:rPr>
      </w:pPr>
      <w:r>
        <w:rPr>
          <w:rFonts w:hint="eastAsia" w:ascii="宋体" w:hAnsi="宋体" w:cs="宋体"/>
          <w:b/>
          <w:sz w:val="24"/>
          <w:szCs w:val="24"/>
        </w:rPr>
        <w:t>2.交付地点：</w:t>
      </w:r>
      <w:r>
        <w:rPr>
          <w:rFonts w:hint="eastAsia" w:ascii="宋体" w:hAnsi="宋体" w:cs="宋体"/>
          <w:sz w:val="24"/>
          <w:szCs w:val="24"/>
        </w:rPr>
        <w:t>福建农林大学指定地点。</w:t>
      </w:r>
    </w:p>
    <w:p w14:paraId="5EE9A673">
      <w:pPr>
        <w:spacing w:line="420" w:lineRule="exact"/>
        <w:ind w:firstLine="482" w:firstLineChars="200"/>
        <w:rPr>
          <w:rFonts w:ascii="宋体" w:hAnsi="宋体" w:cs="宋体"/>
          <w:sz w:val="24"/>
          <w:szCs w:val="24"/>
        </w:rPr>
      </w:pPr>
      <w:r>
        <w:rPr>
          <w:rFonts w:hint="eastAsia" w:ascii="宋体" w:hAnsi="宋体" w:cs="宋体"/>
          <w:b/>
          <w:sz w:val="24"/>
          <w:szCs w:val="24"/>
        </w:rPr>
        <w:t>3.交付条件/方式：</w:t>
      </w:r>
      <w:r>
        <w:rPr>
          <w:rFonts w:hint="eastAsia" w:ascii="宋体" w:hAnsi="宋体" w:cs="宋体"/>
          <w:sz w:val="24"/>
          <w:szCs w:val="24"/>
        </w:rPr>
        <w:t>根据实际情况填写。</w:t>
      </w:r>
    </w:p>
    <w:p w14:paraId="54848DBE">
      <w:pPr>
        <w:pStyle w:val="55"/>
        <w:spacing w:line="420" w:lineRule="exact"/>
        <w:ind w:firstLine="482"/>
        <w:rPr>
          <w:rFonts w:ascii="宋体" w:hAnsi="宋体" w:cs="宋体"/>
          <w:b/>
          <w:sz w:val="24"/>
          <w:szCs w:val="24"/>
        </w:rPr>
      </w:pPr>
      <w:r>
        <w:rPr>
          <w:rFonts w:hint="eastAsia" w:ascii="宋体" w:hAnsi="宋体" w:cs="宋体"/>
          <w:b/>
          <w:sz w:val="24"/>
          <w:szCs w:val="24"/>
        </w:rPr>
        <w:t>三、付款/结算方式（根据竞价文件和报价文件约定的方式选择以下1种方式）</w:t>
      </w:r>
    </w:p>
    <w:p w14:paraId="1172E98F">
      <w:pPr>
        <w:pStyle w:val="55"/>
        <w:spacing w:line="420" w:lineRule="exact"/>
        <w:ind w:firstLine="482"/>
        <w:rPr>
          <w:rFonts w:ascii="宋体" w:hAnsi="宋体" w:cs="宋体"/>
          <w:bCs/>
          <w:sz w:val="24"/>
          <w:szCs w:val="24"/>
        </w:rPr>
      </w:pPr>
      <w:r>
        <w:rPr>
          <w:rFonts w:hint="eastAsia" w:ascii="宋体" w:hAnsi="宋体" w:cs="宋体"/>
          <w:b/>
          <w:sz w:val="24"/>
          <w:szCs w:val="24"/>
        </w:rPr>
        <w:t>①【货款直接支付】</w:t>
      </w:r>
      <w:r>
        <w:rPr>
          <w:rFonts w:hint="eastAsia" w:ascii="宋体" w:hAnsi="宋体" w:cs="宋体"/>
          <w:bCs/>
          <w:sz w:val="24"/>
          <w:szCs w:val="24"/>
        </w:rPr>
        <w:t>设备完成安装、调试及按合同要求验收合格运行一个月后，无质量问题下，一次性全额付款（乙方须提供全额发票，若采购的产品为国产设备的，一般纳税人须开具增值税专用发票，小规模纳税人不能开具增值税专用发票的需提供相关证明材料，温馨提醒：专用设备发票报销期限原则上为发票开具之日起至次年3月31日）。如乙方不提供上述发票或提供发票不合格，甲方应顺延付款期限且不承担任何责任。</w:t>
      </w:r>
    </w:p>
    <w:p w14:paraId="207A2112">
      <w:pPr>
        <w:spacing w:line="420" w:lineRule="exact"/>
        <w:ind w:firstLine="361" w:firstLineChars="150"/>
        <w:jc w:val="left"/>
        <w:rPr>
          <w:rFonts w:ascii="宋体" w:hAnsi="宋体" w:cs="宋体"/>
          <w:sz w:val="24"/>
          <w:szCs w:val="24"/>
        </w:rPr>
      </w:pPr>
      <w:r>
        <w:rPr>
          <w:rFonts w:hint="eastAsia" w:ascii="宋体" w:hAnsi="宋体" w:cs="宋体"/>
          <w:b/>
          <w:sz w:val="24"/>
          <w:szCs w:val="24"/>
        </w:rPr>
        <w:t>②【季度/按月结算货款】</w:t>
      </w:r>
      <w:r>
        <w:rPr>
          <w:rFonts w:hint="eastAsia" w:ascii="宋体" w:hAnsi="宋体" w:cs="宋体"/>
          <w:sz w:val="24"/>
          <w:szCs w:val="24"/>
        </w:rPr>
        <w:t>甲乙双方每季度/每月结算一次，按实结算，乙方送货完毕并经甲方验收合格后，由乙方在</w:t>
      </w:r>
      <w:r>
        <w:rPr>
          <w:rFonts w:hint="eastAsia" w:ascii="宋体" w:hAnsi="宋体" w:cs="宋体"/>
          <w:sz w:val="24"/>
          <w:szCs w:val="24"/>
          <w:u w:val="single"/>
        </w:rPr>
        <w:t xml:space="preserve">      </w:t>
      </w:r>
      <w:r>
        <w:rPr>
          <w:rFonts w:hint="eastAsia" w:ascii="宋体" w:hAnsi="宋体" w:cs="宋体"/>
          <w:sz w:val="24"/>
          <w:szCs w:val="24"/>
        </w:rPr>
        <w:t>工作日内开具上个季度/月的货款发票及相关材料，甲方在收到乙方有效的全额发票后30日内将上一季度/月结算价款汇入合同中约定的乙方账户。如乙方不提供上述发票或提供发票不合格，甲方应顺延付款期限且不承担任何责任。</w:t>
      </w:r>
    </w:p>
    <w:p w14:paraId="42738486">
      <w:pPr>
        <w:pStyle w:val="55"/>
        <w:spacing w:line="420" w:lineRule="exact"/>
        <w:ind w:firstLine="482"/>
        <w:rPr>
          <w:rFonts w:ascii="宋体" w:hAnsi="宋体" w:cs="宋体"/>
          <w:b/>
          <w:sz w:val="24"/>
          <w:szCs w:val="24"/>
        </w:rPr>
      </w:pPr>
      <w:r>
        <w:rPr>
          <w:rFonts w:hint="eastAsia" w:ascii="宋体" w:hAnsi="宋体" w:cs="宋体"/>
          <w:b/>
          <w:sz w:val="24"/>
          <w:szCs w:val="24"/>
        </w:rPr>
        <w:t>四、履约保证金</w:t>
      </w:r>
    </w:p>
    <w:p w14:paraId="7E552CF1">
      <w:pPr>
        <w:spacing w:line="420" w:lineRule="exact"/>
        <w:ind w:firstLine="360" w:firstLineChars="150"/>
        <w:jc w:val="left"/>
        <w:rPr>
          <w:rFonts w:ascii="宋体" w:hAnsi="宋体" w:cs="宋体"/>
          <w:sz w:val="24"/>
          <w:szCs w:val="24"/>
        </w:rPr>
      </w:pPr>
      <w:r>
        <w:rPr>
          <w:rFonts w:hint="eastAsia" w:ascii="宋体" w:hAnsi="宋体" w:cs="宋体"/>
          <w:sz w:val="24"/>
          <w:szCs w:val="24"/>
        </w:rPr>
        <w:t>4.1乙方在签订采购合同前应向甲方缴纳合同总金额</w:t>
      </w:r>
      <w:r>
        <w:rPr>
          <w:rFonts w:hint="eastAsia" w:ascii="宋体" w:hAnsi="宋体" w:cs="宋体"/>
          <w:sz w:val="24"/>
          <w:szCs w:val="24"/>
          <w:u w:val="single"/>
        </w:rPr>
        <w:t xml:space="preserve">     </w:t>
      </w:r>
      <w:r>
        <w:rPr>
          <w:rFonts w:hint="eastAsia" w:ascii="宋体" w:hAnsi="宋体" w:cs="宋体"/>
          <w:sz w:val="24"/>
          <w:szCs w:val="24"/>
        </w:rPr>
        <w:t>%（说明：2~10%以内）的履约保证金，该履约保证金将在项目验收合格后且乙方无违约的前提下无息退还。如果是以保函形式缴纳履约保证金的，乙方必须开具见索即付(无条件支付)银行保函，且保函有效期(即到期时间)必须为项目验收合格后再延长6个月。</w:t>
      </w:r>
    </w:p>
    <w:p w14:paraId="3BD48FE5">
      <w:pPr>
        <w:spacing w:line="420" w:lineRule="exact"/>
        <w:ind w:firstLine="360" w:firstLineChars="150"/>
        <w:jc w:val="left"/>
        <w:rPr>
          <w:rFonts w:ascii="宋体" w:hAnsi="宋体" w:cs="宋体"/>
          <w:sz w:val="24"/>
          <w:szCs w:val="24"/>
          <w:u w:val="single"/>
        </w:rPr>
      </w:pPr>
      <w:r>
        <w:rPr>
          <w:rFonts w:hint="eastAsia" w:ascii="宋体" w:hAnsi="宋体" w:cs="宋体"/>
          <w:sz w:val="24"/>
          <w:szCs w:val="24"/>
        </w:rPr>
        <w:t>4.2其他说明：</w:t>
      </w:r>
      <w:r>
        <w:rPr>
          <w:rFonts w:hint="eastAsia" w:ascii="宋体" w:hAnsi="宋体" w:cs="宋体"/>
          <w:sz w:val="24"/>
          <w:szCs w:val="24"/>
          <w:u w:val="single"/>
        </w:rPr>
        <w:t xml:space="preserve">                     </w:t>
      </w:r>
    </w:p>
    <w:p w14:paraId="644A2335">
      <w:pPr>
        <w:pStyle w:val="55"/>
        <w:spacing w:line="420" w:lineRule="exact"/>
        <w:ind w:firstLine="482"/>
        <w:rPr>
          <w:rFonts w:ascii="宋体" w:hAnsi="宋体" w:cs="宋体"/>
          <w:b/>
          <w:sz w:val="24"/>
          <w:szCs w:val="24"/>
        </w:rPr>
      </w:pPr>
      <w:r>
        <w:rPr>
          <w:rFonts w:hint="eastAsia" w:ascii="宋体" w:hAnsi="宋体" w:cs="宋体"/>
          <w:b/>
          <w:sz w:val="24"/>
          <w:szCs w:val="24"/>
        </w:rPr>
        <w:t>五、货物包装方式、运输与安装</w:t>
      </w:r>
    </w:p>
    <w:p w14:paraId="04FB4298">
      <w:pPr>
        <w:spacing w:line="420" w:lineRule="exact"/>
        <w:ind w:firstLine="360" w:firstLineChars="150"/>
        <w:jc w:val="left"/>
        <w:rPr>
          <w:rFonts w:ascii="宋体" w:hAnsi="宋体" w:cs="宋体"/>
          <w:sz w:val="24"/>
          <w:szCs w:val="24"/>
        </w:rPr>
      </w:pPr>
      <w:r>
        <w:rPr>
          <w:rFonts w:hint="eastAsia" w:ascii="宋体" w:hAnsi="宋体" w:cs="宋体"/>
          <w:sz w:val="24"/>
          <w:szCs w:val="24"/>
        </w:rPr>
        <w:t>5.1包装：商品包装和快递包装的，其包装需求标准应不低于《关于印发〈商品包装政府采购需求标准(试行)〉、〈快递包装政府采购需求标准(试行)〉的通知》（财办库〔2020〕123号）规定的包装要求。</w:t>
      </w:r>
    </w:p>
    <w:p w14:paraId="65F5D71A">
      <w:pPr>
        <w:spacing w:line="420" w:lineRule="exact"/>
        <w:ind w:firstLine="360" w:firstLineChars="150"/>
        <w:jc w:val="left"/>
        <w:rPr>
          <w:rFonts w:ascii="宋体" w:hAnsi="宋体" w:cs="宋体"/>
          <w:sz w:val="24"/>
          <w:szCs w:val="24"/>
        </w:rPr>
      </w:pPr>
      <w:r>
        <w:rPr>
          <w:rFonts w:hint="eastAsia" w:ascii="宋体" w:hAnsi="宋体" w:cs="宋体"/>
          <w:sz w:val="24"/>
          <w:szCs w:val="24"/>
        </w:rPr>
        <w:t>5.2包装必须与运输方式相适应，包装方式的确定及包装费用均由乙方负责；由于不适当的包装而造成货物在运输过程中有任何损坏由乙方负责。</w:t>
      </w:r>
    </w:p>
    <w:p w14:paraId="5BC3FFDD">
      <w:pPr>
        <w:spacing w:line="420" w:lineRule="exact"/>
        <w:ind w:firstLine="360" w:firstLineChars="150"/>
        <w:jc w:val="left"/>
        <w:rPr>
          <w:rFonts w:ascii="宋体" w:hAnsi="宋体" w:cs="宋体"/>
          <w:sz w:val="24"/>
          <w:szCs w:val="24"/>
        </w:rPr>
      </w:pPr>
      <w:r>
        <w:rPr>
          <w:rFonts w:hint="eastAsia" w:ascii="宋体" w:hAnsi="宋体" w:cs="宋体"/>
          <w:sz w:val="24"/>
          <w:szCs w:val="24"/>
        </w:rPr>
        <w:t>注：包装应足以承受整个过程中的运输、转运、装卸、储存等，充分考虑到运输途中的各种情况(如暴露于恶劣气候等)和项目所在地的气候特点，以及露天存放的需要。</w:t>
      </w:r>
    </w:p>
    <w:p w14:paraId="3C38F996">
      <w:pPr>
        <w:spacing w:line="420" w:lineRule="exact"/>
        <w:ind w:firstLine="360" w:firstLineChars="150"/>
        <w:jc w:val="left"/>
        <w:rPr>
          <w:rFonts w:ascii="宋体" w:hAnsi="宋体" w:cs="宋体"/>
          <w:sz w:val="24"/>
          <w:szCs w:val="24"/>
        </w:rPr>
      </w:pPr>
      <w:r>
        <w:rPr>
          <w:rFonts w:hint="eastAsia" w:ascii="宋体" w:hAnsi="宋体" w:cs="宋体"/>
          <w:sz w:val="24"/>
          <w:szCs w:val="24"/>
        </w:rPr>
        <w:t>5.3乙方须在甲方指定的地点进行货物的安装，安装所需的相应配套设施由乙方自行负责解决。如乙方不按合同约定提交货物所产生的任何费用由乙方负责，甲方对由此所引起的变动不予确认。</w:t>
      </w:r>
    </w:p>
    <w:p w14:paraId="41078AA7">
      <w:pPr>
        <w:spacing w:line="420" w:lineRule="exact"/>
        <w:ind w:firstLine="361" w:firstLineChars="150"/>
        <w:jc w:val="left"/>
        <w:rPr>
          <w:rFonts w:ascii="宋体" w:hAnsi="宋体" w:cs="宋体"/>
          <w:b/>
          <w:bCs/>
          <w:sz w:val="24"/>
          <w:szCs w:val="24"/>
        </w:rPr>
      </w:pPr>
      <w:r>
        <w:rPr>
          <w:rFonts w:hint="eastAsia" w:ascii="宋体" w:hAnsi="宋体" w:cs="宋体"/>
          <w:b/>
          <w:bCs/>
          <w:sz w:val="24"/>
          <w:szCs w:val="24"/>
        </w:rPr>
        <w:t>六、质量标准</w:t>
      </w:r>
    </w:p>
    <w:p w14:paraId="70633238">
      <w:pPr>
        <w:spacing w:line="420" w:lineRule="exact"/>
        <w:ind w:firstLine="360" w:firstLineChars="150"/>
        <w:jc w:val="left"/>
        <w:rPr>
          <w:rFonts w:ascii="宋体" w:hAnsi="宋体" w:cs="宋体"/>
          <w:sz w:val="24"/>
          <w:szCs w:val="24"/>
        </w:rPr>
      </w:pPr>
      <w:r>
        <w:rPr>
          <w:rFonts w:hint="eastAsia" w:ascii="宋体" w:hAnsi="宋体" w:cs="宋体"/>
          <w:sz w:val="24"/>
          <w:szCs w:val="24"/>
        </w:rPr>
        <w:t xml:space="preserve">6.1质量标准：乙方所提供的货物必须是原厂生产的、全新的、未使用过的(包括零部件)，并完全符合原厂质量检测标准（以说明书为准）和国家质量检测标准以及合同规定的质量规格和性能要求。乙方不按本合同约定提交货物所产生的任何费用由乙方负责，甲方对由此所引起的变动可以不予确认。 </w:t>
      </w:r>
    </w:p>
    <w:p w14:paraId="5037B824">
      <w:pPr>
        <w:spacing w:line="420" w:lineRule="exact"/>
        <w:ind w:firstLine="360" w:firstLineChars="150"/>
        <w:jc w:val="left"/>
        <w:rPr>
          <w:rFonts w:ascii="宋体" w:hAnsi="宋体" w:cs="宋体"/>
          <w:sz w:val="24"/>
          <w:szCs w:val="24"/>
        </w:rPr>
      </w:pPr>
      <w:r>
        <w:rPr>
          <w:rFonts w:hint="eastAsia" w:ascii="宋体" w:hAnsi="宋体" w:cs="宋体"/>
          <w:sz w:val="24"/>
          <w:szCs w:val="24"/>
        </w:rPr>
        <w:t>6.2其他合同标的内容详见本项目相关文件。</w:t>
      </w:r>
    </w:p>
    <w:p w14:paraId="163919B1">
      <w:pPr>
        <w:spacing w:line="420" w:lineRule="exact"/>
        <w:ind w:firstLine="361" w:firstLineChars="150"/>
        <w:jc w:val="left"/>
        <w:rPr>
          <w:rFonts w:ascii="宋体" w:hAnsi="宋体" w:cs="宋体"/>
          <w:b/>
          <w:bCs/>
          <w:sz w:val="24"/>
          <w:szCs w:val="24"/>
        </w:rPr>
      </w:pPr>
      <w:r>
        <w:rPr>
          <w:rFonts w:hint="eastAsia" w:ascii="宋体" w:hAnsi="宋体" w:cs="宋体"/>
          <w:b/>
          <w:bCs/>
          <w:sz w:val="24"/>
          <w:szCs w:val="24"/>
        </w:rPr>
        <w:t>七、验收</w:t>
      </w:r>
    </w:p>
    <w:p w14:paraId="3B0CC077">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 xml:space="preserve">7.1验收应按照竞价文件、乙方报价文件的规定或约定进行，具体如下： </w:t>
      </w:r>
    </w:p>
    <w:p w14:paraId="750E1EA7">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7.1.1甲方负责货物清点和验收。乙方所提供的货物安装调试完成并且运行稳定后，甲方必须按本合同所约定的货物清单及要求对货物的品牌、外观、规格、数量、配件及安装调试后的使用性能、运行状况及其他按照学校内控要求进行验收，乙方必须在验收现场提供必要的技术支持。</w:t>
      </w:r>
    </w:p>
    <w:p w14:paraId="186B7B78">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7.1.2对于特殊或需依据检测结果做出结论的项目应邀请国家认可的质量检测机构或部门参与验收。</w:t>
      </w:r>
    </w:p>
    <w:p w14:paraId="56969418">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7.1.3验收结果经甲乙双方确认后，甲乙双方代表必须按《福建农林大学物资设备验收单》上规定的项目对照本合同填好验收结果并签名，甲方最终用户需在验收单上加盖单位公章，验收单由双方分别留存备案。</w:t>
      </w:r>
    </w:p>
    <w:p w14:paraId="4ED02EF4">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 xml:space="preserve">7.1.4如货物在质量保证期内被证明存在缺陷，包括潜在的缺陷或使用不合适的材料，甲方有权凭有关证明文件向乙方提出索赔。 </w:t>
      </w:r>
    </w:p>
    <w:p w14:paraId="46B7DC29">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7.1.5异议期：货物验收合格后运行一个月内甲方对货物有异议的，乙方应在3个工作日内负责解决，否则视为乙方根本违约，甲方可解除合同并要求乙方支付合同款总额30%的违约金。</w:t>
      </w:r>
    </w:p>
    <w:p w14:paraId="69451BE3">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7.1.6其他详见本项目相关文件。</w:t>
      </w:r>
    </w:p>
    <w:p w14:paraId="27A15297">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7.2本项目是否邀请其他供应商参与验收：</w:t>
      </w:r>
    </w:p>
    <w:p w14:paraId="2F6A4844">
      <w:pPr>
        <w:pStyle w:val="17"/>
        <w:spacing w:before="0" w:beforeAutospacing="0" w:after="0" w:afterAutospacing="0" w:line="420" w:lineRule="exact"/>
        <w:ind w:left="480"/>
        <w:rPr>
          <w:rFonts w:ascii="宋体" w:hAnsi="宋体" w:cs="宋体"/>
          <w:szCs w:val="24"/>
        </w:rPr>
      </w:pPr>
      <w:r>
        <w:rPr>
          <w:rFonts w:hint="eastAsia" w:ascii="宋体" w:hAnsi="宋体" w:cs="宋体"/>
          <w:szCs w:val="24"/>
        </w:rPr>
        <w:t>☑不邀请。</w:t>
      </w:r>
    </w:p>
    <w:p w14:paraId="6B278E07">
      <w:pPr>
        <w:pStyle w:val="17"/>
        <w:spacing w:before="0" w:beforeAutospacing="0" w:after="0" w:afterAutospacing="0" w:line="420" w:lineRule="exact"/>
        <w:ind w:firstLine="482" w:firstLineChars="200"/>
        <w:rPr>
          <w:rFonts w:ascii="宋体" w:hAnsi="宋体" w:cs="宋体"/>
          <w:b/>
          <w:bCs/>
          <w:szCs w:val="24"/>
        </w:rPr>
      </w:pPr>
      <w:r>
        <w:rPr>
          <w:rFonts w:hint="eastAsia" w:ascii="宋体" w:hAnsi="宋体" w:cs="宋体"/>
          <w:b/>
          <w:bCs/>
          <w:szCs w:val="24"/>
        </w:rPr>
        <w:t>八、合同条款</w:t>
      </w:r>
    </w:p>
    <w:p w14:paraId="297A5EC8">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8.1货物主要技术参数要求（请按品目详细列明）</w:t>
      </w:r>
    </w:p>
    <w:p w14:paraId="611316F5">
      <w:pPr>
        <w:pStyle w:val="17"/>
        <w:spacing w:before="0" w:beforeAutospacing="0" w:after="0" w:afterAutospacing="0" w:line="420" w:lineRule="exact"/>
        <w:ind w:firstLine="480"/>
        <w:rPr>
          <w:rFonts w:ascii="宋体" w:hAnsi="宋体" w:cs="宋体"/>
          <w:szCs w:val="24"/>
        </w:rPr>
      </w:pPr>
      <w:r>
        <w:rPr>
          <w:rFonts w:hint="eastAsia" w:ascii="宋体" w:hAnsi="宋体" w:cs="宋体"/>
          <w:i/>
          <w:iCs/>
          <w:color w:val="FF0000"/>
          <w:szCs w:val="24"/>
          <w:u w:val="single"/>
        </w:rPr>
        <w:t>若内容较多则详见报价文件</w:t>
      </w:r>
      <w:r>
        <w:rPr>
          <w:rFonts w:hint="eastAsia" w:ascii="宋体" w:hAnsi="宋体" w:cs="宋体"/>
          <w:szCs w:val="24"/>
          <w:u w:val="single"/>
        </w:rPr>
        <w:t>。</w:t>
      </w:r>
    </w:p>
    <w:p w14:paraId="6EB83884">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8.2质量保证期及售后服务</w:t>
      </w:r>
    </w:p>
    <w:p w14:paraId="242648EF">
      <w:pPr>
        <w:pStyle w:val="17"/>
        <w:spacing w:before="0" w:beforeAutospacing="0" w:after="0" w:afterAutospacing="0" w:line="420" w:lineRule="exact"/>
        <w:ind w:firstLine="480"/>
        <w:rPr>
          <w:rFonts w:ascii="宋体" w:hAnsi="宋体" w:cs="宋体"/>
          <w:i/>
          <w:iCs/>
          <w:color w:val="FF0000"/>
          <w:szCs w:val="24"/>
          <w:u w:val="single"/>
        </w:rPr>
      </w:pPr>
      <w:r>
        <w:rPr>
          <w:rFonts w:hint="eastAsia" w:ascii="宋体" w:hAnsi="宋体" w:cs="宋体"/>
          <w:i/>
          <w:iCs/>
          <w:color w:val="FF0000"/>
          <w:szCs w:val="24"/>
          <w:u w:val="single"/>
        </w:rPr>
        <w:t>根据竞价文件/报价文件相应内容进行填写，特别注意质量保证期有无延长；</w:t>
      </w:r>
    </w:p>
    <w:p w14:paraId="3D163F7A">
      <w:pPr>
        <w:pStyle w:val="17"/>
        <w:spacing w:before="0" w:beforeAutospacing="0" w:after="0" w:afterAutospacing="0" w:line="420" w:lineRule="exact"/>
        <w:ind w:firstLine="480"/>
        <w:rPr>
          <w:rFonts w:ascii="宋体" w:hAnsi="宋体" w:cs="宋体"/>
          <w:b/>
          <w:bCs/>
          <w:szCs w:val="24"/>
        </w:rPr>
      </w:pPr>
      <w:r>
        <w:rPr>
          <w:rFonts w:hint="eastAsia" w:ascii="宋体" w:hAnsi="宋体" w:cs="宋体"/>
          <w:b/>
          <w:bCs/>
          <w:szCs w:val="24"/>
        </w:rPr>
        <w:t>九、合同有效期</w:t>
      </w:r>
    </w:p>
    <w:p w14:paraId="5D220B6E">
      <w:pPr>
        <w:widowControl/>
        <w:spacing w:line="420" w:lineRule="exact"/>
        <w:ind w:firstLine="480"/>
        <w:jc w:val="left"/>
        <w:rPr>
          <w:rFonts w:ascii="宋体" w:hAnsi="宋体" w:cs="宋体"/>
          <w:kern w:val="0"/>
          <w:sz w:val="24"/>
          <w:szCs w:val="24"/>
        </w:rPr>
      </w:pPr>
      <w:r>
        <w:rPr>
          <w:rFonts w:hint="eastAsia" w:ascii="宋体" w:hAnsi="宋体" w:cs="宋体"/>
          <w:kern w:val="0"/>
          <w:sz w:val="24"/>
          <w:szCs w:val="24"/>
        </w:rPr>
        <w:t>至合同约定的合同义务履行完毕或依本合同约定合同解除或终止。</w:t>
      </w:r>
    </w:p>
    <w:p w14:paraId="1BD26829">
      <w:pPr>
        <w:pStyle w:val="17"/>
        <w:spacing w:before="0" w:beforeAutospacing="0" w:after="0" w:afterAutospacing="0" w:line="420" w:lineRule="exact"/>
        <w:ind w:firstLine="480"/>
        <w:rPr>
          <w:rFonts w:ascii="宋体" w:hAnsi="宋体" w:cs="宋体"/>
          <w:b/>
          <w:bCs/>
          <w:szCs w:val="24"/>
        </w:rPr>
      </w:pPr>
      <w:r>
        <w:rPr>
          <w:rFonts w:hint="eastAsia" w:ascii="宋体" w:hAnsi="宋体" w:cs="宋体"/>
          <w:b/>
          <w:bCs/>
          <w:szCs w:val="24"/>
        </w:rPr>
        <w:t>十、违约责任</w:t>
      </w:r>
    </w:p>
    <w:p w14:paraId="08A0401A">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10.1乙方按合同清单上的货物运达指定地点并安装调试完成后，甲方应严格按照竞价文件要求在双方约定的时间内进行验收，甲方无正当理由不得无故拖延验收时间。</w:t>
      </w:r>
    </w:p>
    <w:p w14:paraId="3A91058D">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10.2乙方所交货物不符合本合同要求的，甲方有权拒收并没收其履约保证金，且涉及到的部分合同条款甲方有权终止履行。</w:t>
      </w:r>
    </w:p>
    <w:p w14:paraId="12D26D7D">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 xml:space="preserve">10.3乙方不能按时交付货物的，甲方有权没收其履约保证金，乙方逾期交付货物，应向甲方每日偿付货款5‰的违约金，逾期超过15日的，甲方有权单方解除本合同。 </w:t>
      </w:r>
    </w:p>
    <w:p w14:paraId="284D3804">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 xml:space="preserve">10.4乙方未经甲方同意单方面终止合同的，乙方除了应向甲方赔偿因合同终止导致的损失外，还应向甲方偿付该合同款总额30%的违约金。 </w:t>
      </w:r>
    </w:p>
    <w:p w14:paraId="6A8ABEB1">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 xml:space="preserve">10.5因乙方违约对甲方造成损失的赔偿金及合同约定的违约金均可由甲方从未支付的合同款或履约保证金中扣除。 </w:t>
      </w:r>
    </w:p>
    <w:p w14:paraId="19256868">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10.6 因甲方原因导致乙方未能按合同约定履行的，乙方可免于承担违约责任。</w:t>
      </w:r>
    </w:p>
    <w:p w14:paraId="06B4B4EA">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10.7乙方违反本合同致使甲方承担任何责任、费用或蒙受任何损失，乙方应承担甲方为实现权利所发生的所有费用包括但不限于诉讼费、保全费、执行费、公证费、律师费、 拍卖费、诉讼财产保全保险费、公告费、差旅费等相关所有费用。</w:t>
      </w:r>
    </w:p>
    <w:p w14:paraId="35F75206">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 xml:space="preserve">十一、知识产权 </w:t>
      </w:r>
    </w:p>
    <w:p w14:paraId="61E55E04">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 xml:space="preserve">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包括但不限于向第三方赔偿的费用、诉讼费、律师费等），则乙方应赔偿该损失。 </w:t>
      </w:r>
    </w:p>
    <w:p w14:paraId="726B9262">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11.2若乙方提供的采购标的不符合国家知识产权法律、法规的规定或被有关主管机关认定为假冒伪劣品，则乙方成交资格将被取消；甲方还将按照有关法律、法规和规章的规定进行处理，并按本合同约定追究其违约责任。</w:t>
      </w:r>
    </w:p>
    <w:p w14:paraId="08539471">
      <w:pPr>
        <w:pStyle w:val="17"/>
        <w:spacing w:before="0" w:beforeAutospacing="0" w:after="0" w:afterAutospacing="0" w:line="420" w:lineRule="exact"/>
        <w:ind w:firstLine="480"/>
        <w:rPr>
          <w:rFonts w:ascii="宋体" w:hAnsi="宋体" w:cs="宋体"/>
          <w:b/>
          <w:bCs/>
          <w:szCs w:val="24"/>
        </w:rPr>
      </w:pPr>
      <w:r>
        <w:rPr>
          <w:rFonts w:hint="eastAsia" w:ascii="宋体" w:hAnsi="宋体" w:cs="宋体"/>
          <w:b/>
          <w:bCs/>
          <w:szCs w:val="24"/>
        </w:rPr>
        <w:t>十二、解决争议的方法</w:t>
      </w:r>
    </w:p>
    <w:p w14:paraId="2119493C">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12.1甲、乙双方协商解决。</w:t>
      </w:r>
    </w:p>
    <w:p w14:paraId="5E75D578">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12.2若协商解决不成，则通过下列途径之一解决：</w:t>
      </w:r>
    </w:p>
    <w:p w14:paraId="012F512A">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□提交仲裁委员会仲裁，具体如下：向(甲方所在地)仲裁委员会申请仲裁；</w:t>
      </w:r>
    </w:p>
    <w:p w14:paraId="327DB8AC">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□向人民法院提起诉讼，具体如下：向(甲方所在地)人民法院提出诉讼。</w:t>
      </w:r>
    </w:p>
    <w:p w14:paraId="594444A3">
      <w:pPr>
        <w:pStyle w:val="17"/>
        <w:spacing w:before="0" w:beforeAutospacing="0" w:after="0" w:afterAutospacing="0" w:line="420" w:lineRule="exact"/>
        <w:ind w:firstLine="482" w:firstLineChars="200"/>
        <w:rPr>
          <w:rFonts w:ascii="宋体" w:hAnsi="宋体" w:cs="宋体"/>
          <w:b/>
          <w:bCs/>
          <w:szCs w:val="24"/>
        </w:rPr>
      </w:pPr>
      <w:r>
        <w:rPr>
          <w:rFonts w:hint="eastAsia" w:ascii="宋体" w:hAnsi="宋体" w:cs="宋体"/>
          <w:b/>
          <w:bCs/>
          <w:szCs w:val="24"/>
        </w:rPr>
        <w:t>十三、不可抗力</w:t>
      </w:r>
    </w:p>
    <w:p w14:paraId="3F208BBC">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46E3A394">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13.2本合同中的不可抗力指不能预见、不能避免、不能克服的客观情况，包括但不限于：自然灾害如地震、台风、洪水、火灾及政府行为、法律规定或其适用的变化或其他任何无法预见、避免或控制的事件。</w:t>
      </w:r>
    </w:p>
    <w:p w14:paraId="7684BB6F">
      <w:pPr>
        <w:pStyle w:val="17"/>
        <w:spacing w:before="0" w:beforeAutospacing="0" w:after="0" w:afterAutospacing="0" w:line="420" w:lineRule="exact"/>
        <w:ind w:firstLine="480"/>
        <w:rPr>
          <w:rFonts w:ascii="宋体" w:hAnsi="宋体" w:cs="宋体"/>
          <w:b/>
          <w:bCs/>
          <w:szCs w:val="24"/>
        </w:rPr>
      </w:pPr>
      <w:r>
        <w:rPr>
          <w:rFonts w:hint="eastAsia" w:ascii="宋体" w:hAnsi="宋体" w:cs="宋体"/>
          <w:b/>
          <w:bCs/>
          <w:szCs w:val="24"/>
        </w:rPr>
        <w:t>十四、其他约定</w:t>
      </w:r>
    </w:p>
    <w:p w14:paraId="60B2822A">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14.1甲乙双方确认本协议所载联系方式可作为各方进行书面通知、法院送达诉讼文书的地址，因载明的地址有误或未及时告知变更后的地址，导致相关文书及诉讼文书未能实际被接收的、邮寄送达的，相关文书及诉讼文书寄出之日起第三日（以邮戳为准）即视为送达之日。任何一方联系方式发生变更，应提前三日书面通知对方，否则按原联系方式送达仍视为有效。</w:t>
      </w:r>
    </w:p>
    <w:p w14:paraId="26D10061">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14.2合同文件与本合同具有同等法律效力。</w:t>
      </w:r>
    </w:p>
    <w:p w14:paraId="1A2020D6">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14.3本合同未尽事宜，双方可另行补充。</w:t>
      </w:r>
    </w:p>
    <w:p w14:paraId="587ED6C6">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14.4合同生效：自签订之日起生效。</w:t>
      </w:r>
    </w:p>
    <w:p w14:paraId="4BC72540">
      <w:pPr>
        <w:pStyle w:val="17"/>
        <w:spacing w:before="0" w:beforeAutospacing="0" w:after="0" w:afterAutospacing="0" w:line="420" w:lineRule="exact"/>
        <w:ind w:firstLine="480" w:firstLineChars="200"/>
        <w:rPr>
          <w:rFonts w:ascii="宋体" w:hAnsi="宋体" w:cs="宋体"/>
          <w:szCs w:val="24"/>
        </w:rPr>
      </w:pPr>
      <w:r>
        <w:rPr>
          <w:rFonts w:hint="eastAsia" w:ascii="宋体" w:hAnsi="宋体" w:cs="宋体"/>
          <w:szCs w:val="24"/>
        </w:rPr>
        <w:t>14.5本合同纸质文件一式</w:t>
      </w:r>
      <w:r>
        <w:rPr>
          <w:rFonts w:hint="eastAsia" w:ascii="宋体" w:hAnsi="宋体" w:cs="宋体"/>
          <w:szCs w:val="24"/>
          <w:u w:val="single"/>
        </w:rPr>
        <w:t xml:space="preserve"> 陆 </w:t>
      </w:r>
      <w:r>
        <w:rPr>
          <w:rFonts w:hint="eastAsia" w:ascii="宋体" w:hAnsi="宋体" w:cs="宋体"/>
          <w:szCs w:val="24"/>
        </w:rPr>
        <w:t>份，甲方执</w:t>
      </w:r>
      <w:r>
        <w:rPr>
          <w:rFonts w:hint="eastAsia" w:ascii="宋体" w:hAnsi="宋体" w:cs="宋体"/>
          <w:szCs w:val="24"/>
          <w:u w:val="single"/>
        </w:rPr>
        <w:t xml:space="preserve"> 肆 </w:t>
      </w:r>
      <w:r>
        <w:rPr>
          <w:rFonts w:hint="eastAsia" w:ascii="宋体" w:hAnsi="宋体" w:cs="宋体"/>
          <w:szCs w:val="24"/>
        </w:rPr>
        <w:t>份、乙方执</w:t>
      </w:r>
      <w:r>
        <w:rPr>
          <w:rFonts w:hint="eastAsia" w:ascii="宋体" w:hAnsi="宋体" w:cs="宋体"/>
          <w:szCs w:val="24"/>
          <w:u w:val="single"/>
        </w:rPr>
        <w:t xml:space="preserve"> 贰 </w:t>
      </w:r>
      <w:r>
        <w:rPr>
          <w:rFonts w:hint="eastAsia" w:ascii="宋体" w:hAnsi="宋体" w:cs="宋体"/>
          <w:szCs w:val="24"/>
        </w:rPr>
        <w:t>份，经双方法定代表人或委托代理人签章并加盖公章后生效。</w:t>
      </w:r>
    </w:p>
    <w:p w14:paraId="3B652A46">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14.6其他：□无。</w:t>
      </w:r>
    </w:p>
    <w:p w14:paraId="3861D13C">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（以下无正文）</w:t>
      </w:r>
    </w:p>
    <w:tbl>
      <w:tblPr>
        <w:tblStyle w:val="21"/>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85"/>
        <w:gridCol w:w="3429"/>
        <w:gridCol w:w="1385"/>
        <w:gridCol w:w="3455"/>
      </w:tblGrid>
      <w:tr w14:paraId="3BA70A0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E2C08A1">
            <w:pPr>
              <w:widowControl/>
              <w:spacing w:line="420" w:lineRule="exact"/>
              <w:jc w:val="right"/>
              <w:rPr>
                <w:rFonts w:ascii="宋体" w:hAnsi="宋体" w:cs="宋体"/>
                <w:kern w:val="0"/>
                <w:sz w:val="24"/>
                <w:szCs w:val="24"/>
              </w:rPr>
            </w:pPr>
            <w:r>
              <w:rPr>
                <w:rFonts w:hint="eastAsia" w:ascii="宋体" w:hAnsi="宋体" w:cs="宋体"/>
                <w:kern w:val="0"/>
                <w:sz w:val="24"/>
                <w:szCs w:val="24"/>
              </w:rPr>
              <w:t> 甲方：</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07C4FBE">
            <w:pPr>
              <w:widowControl/>
              <w:spacing w:line="420" w:lineRule="exact"/>
              <w:jc w:val="left"/>
              <w:rPr>
                <w:rFonts w:ascii="宋体" w:hAnsi="宋体" w:cs="宋体"/>
                <w:kern w:val="0"/>
                <w:sz w:val="24"/>
                <w:szCs w:val="24"/>
              </w:rPr>
            </w:pPr>
            <w:r>
              <w:rPr>
                <w:rFonts w:hint="eastAsia" w:ascii="宋体" w:hAnsi="宋体" w:cs="宋体"/>
                <w:kern w:val="0"/>
                <w:sz w:val="24"/>
                <w:szCs w:val="24"/>
              </w:rPr>
              <w:t>福建农林大学</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AB0AB6C">
            <w:pPr>
              <w:widowControl/>
              <w:spacing w:line="420" w:lineRule="exact"/>
              <w:jc w:val="right"/>
              <w:rPr>
                <w:rFonts w:ascii="宋体" w:hAnsi="宋体" w:cs="宋体"/>
                <w:kern w:val="0"/>
                <w:sz w:val="24"/>
                <w:szCs w:val="24"/>
              </w:rPr>
            </w:pPr>
            <w:r>
              <w:rPr>
                <w:rFonts w:hint="eastAsia" w:ascii="宋体" w:hAnsi="宋体" w:cs="宋体"/>
                <w:kern w:val="0"/>
                <w:sz w:val="24"/>
                <w:szCs w:val="24"/>
              </w:rPr>
              <w:t>乙方：</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6F3B5FD">
            <w:pPr>
              <w:widowControl/>
              <w:spacing w:line="420" w:lineRule="exact"/>
              <w:jc w:val="left"/>
              <w:rPr>
                <w:rFonts w:ascii="宋体" w:hAnsi="宋体" w:cs="宋体"/>
                <w:kern w:val="0"/>
                <w:sz w:val="24"/>
                <w:szCs w:val="24"/>
              </w:rPr>
            </w:pPr>
            <w:r>
              <w:rPr>
                <w:rFonts w:hint="eastAsia" w:ascii="宋体" w:hAnsi="宋体" w:cs="宋体"/>
                <w:kern w:val="0"/>
                <w:sz w:val="24"/>
                <w:szCs w:val="24"/>
              </w:rPr>
              <w:t>必填</w:t>
            </w:r>
          </w:p>
        </w:tc>
      </w:tr>
      <w:tr w14:paraId="44AC61D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2A627EF">
            <w:pPr>
              <w:widowControl/>
              <w:spacing w:line="420" w:lineRule="exact"/>
              <w:jc w:val="right"/>
              <w:rPr>
                <w:rFonts w:ascii="宋体" w:hAnsi="宋体" w:cs="宋体"/>
                <w:kern w:val="0"/>
                <w:sz w:val="24"/>
                <w:szCs w:val="24"/>
              </w:rPr>
            </w:pPr>
            <w:r>
              <w:rPr>
                <w:rFonts w:hint="eastAsia" w:ascii="宋体" w:hAnsi="宋体" w:cs="宋体"/>
                <w:kern w:val="0"/>
                <w:sz w:val="24"/>
                <w:szCs w:val="24"/>
              </w:rPr>
              <w:t>住所：</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4F34BE7">
            <w:pPr>
              <w:widowControl/>
              <w:spacing w:line="420" w:lineRule="exact"/>
              <w:jc w:val="left"/>
              <w:rPr>
                <w:rFonts w:ascii="宋体" w:hAnsi="宋体" w:cs="宋体"/>
                <w:kern w:val="0"/>
                <w:sz w:val="24"/>
                <w:szCs w:val="24"/>
              </w:rPr>
            </w:pPr>
            <w:r>
              <w:rPr>
                <w:rFonts w:hint="eastAsia" w:ascii="宋体" w:hAnsi="宋体" w:cs="宋体"/>
                <w:kern w:val="0"/>
                <w:sz w:val="24"/>
                <w:szCs w:val="24"/>
              </w:rPr>
              <w:t>福州市仓山区上下店路15号</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58FDC85">
            <w:pPr>
              <w:widowControl/>
              <w:spacing w:line="420" w:lineRule="exact"/>
              <w:jc w:val="right"/>
              <w:rPr>
                <w:rFonts w:ascii="宋体" w:hAnsi="宋体" w:cs="宋体"/>
                <w:kern w:val="0"/>
                <w:sz w:val="24"/>
                <w:szCs w:val="24"/>
              </w:rPr>
            </w:pPr>
            <w:r>
              <w:rPr>
                <w:rFonts w:hint="eastAsia" w:ascii="宋体" w:hAnsi="宋体" w:cs="宋体"/>
                <w:kern w:val="0"/>
                <w:sz w:val="24"/>
                <w:szCs w:val="24"/>
              </w:rPr>
              <w:t>住所：</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6666868">
            <w:pPr>
              <w:widowControl/>
              <w:spacing w:line="420" w:lineRule="exact"/>
              <w:jc w:val="left"/>
              <w:rPr>
                <w:rFonts w:ascii="宋体" w:hAnsi="宋体" w:cs="宋体"/>
                <w:kern w:val="0"/>
                <w:sz w:val="24"/>
                <w:szCs w:val="24"/>
              </w:rPr>
            </w:pPr>
            <w:r>
              <w:rPr>
                <w:rFonts w:hint="eastAsia" w:ascii="宋体" w:hAnsi="宋体" w:cs="宋体"/>
                <w:kern w:val="0"/>
                <w:sz w:val="24"/>
                <w:szCs w:val="24"/>
              </w:rPr>
              <w:t>必填</w:t>
            </w:r>
          </w:p>
        </w:tc>
      </w:tr>
      <w:tr w14:paraId="086C103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ACD19A6">
            <w:pPr>
              <w:widowControl/>
              <w:spacing w:line="420" w:lineRule="exact"/>
              <w:jc w:val="right"/>
              <w:rPr>
                <w:rFonts w:ascii="宋体" w:hAnsi="宋体" w:cs="宋体"/>
                <w:kern w:val="0"/>
                <w:sz w:val="24"/>
                <w:szCs w:val="24"/>
              </w:rPr>
            </w:pPr>
            <w:r>
              <w:rPr>
                <w:rFonts w:hint="eastAsia" w:ascii="宋体" w:hAnsi="宋体" w:cs="宋体"/>
                <w:kern w:val="0"/>
                <w:sz w:val="24"/>
                <w:szCs w:val="24"/>
              </w:rPr>
              <w:t>单位负责人：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CD3AF38">
            <w:pPr>
              <w:widowControl/>
              <w:spacing w:line="420" w:lineRule="exact"/>
              <w:jc w:val="left"/>
              <w:rPr>
                <w:rFonts w:ascii="宋体" w:hAnsi="宋体" w:cs="宋体"/>
                <w:kern w:val="0"/>
                <w:sz w:val="24"/>
                <w:szCs w:val="24"/>
              </w:rPr>
            </w:pPr>
            <w:r>
              <w:rPr>
                <w:rFonts w:hint="eastAsia" w:ascii="宋体" w:hAnsi="宋体" w:cs="宋体"/>
                <w:kern w:val="0"/>
                <w:sz w:val="24"/>
                <w:szCs w:val="24"/>
              </w:rPr>
              <w:t>兰思仁</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03D0B7C">
            <w:pPr>
              <w:widowControl/>
              <w:spacing w:line="420" w:lineRule="exact"/>
              <w:jc w:val="right"/>
              <w:rPr>
                <w:rFonts w:ascii="宋体" w:hAnsi="宋体" w:cs="宋体"/>
                <w:kern w:val="0"/>
                <w:sz w:val="24"/>
                <w:szCs w:val="24"/>
              </w:rPr>
            </w:pPr>
            <w:r>
              <w:rPr>
                <w:rFonts w:hint="eastAsia" w:ascii="宋体" w:hAnsi="宋体" w:cs="宋体"/>
                <w:kern w:val="0"/>
                <w:sz w:val="24"/>
                <w:szCs w:val="24"/>
              </w:rPr>
              <w:t>单位负责人：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173FB1C">
            <w:pPr>
              <w:widowControl/>
              <w:spacing w:line="420" w:lineRule="exact"/>
              <w:jc w:val="left"/>
              <w:rPr>
                <w:rFonts w:ascii="宋体" w:hAnsi="宋体" w:cs="宋体"/>
                <w:kern w:val="0"/>
                <w:sz w:val="24"/>
                <w:szCs w:val="24"/>
              </w:rPr>
            </w:pPr>
            <w:r>
              <w:rPr>
                <w:rFonts w:hint="eastAsia" w:ascii="宋体" w:hAnsi="宋体" w:cs="宋体"/>
                <w:kern w:val="0"/>
                <w:sz w:val="24"/>
                <w:szCs w:val="24"/>
              </w:rPr>
              <w:t>必填</w:t>
            </w:r>
          </w:p>
        </w:tc>
      </w:tr>
      <w:tr w14:paraId="260311B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0189A3D">
            <w:pPr>
              <w:widowControl/>
              <w:spacing w:line="420" w:lineRule="exact"/>
              <w:jc w:val="right"/>
              <w:rPr>
                <w:rFonts w:ascii="宋体" w:hAnsi="宋体" w:cs="宋体"/>
                <w:kern w:val="0"/>
                <w:sz w:val="24"/>
                <w:szCs w:val="24"/>
              </w:rPr>
            </w:pPr>
            <w:r>
              <w:rPr>
                <w:rFonts w:hint="eastAsia" w:ascii="宋体" w:hAnsi="宋体" w:cs="宋体"/>
                <w:kern w:val="0"/>
                <w:sz w:val="24"/>
                <w:szCs w:val="24"/>
              </w:rPr>
              <w:t>委托代理人：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06825B3">
            <w:pPr>
              <w:widowControl/>
              <w:spacing w:line="420" w:lineRule="exact"/>
              <w:jc w:val="left"/>
              <w:rPr>
                <w:rFonts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1A3FF65">
            <w:pPr>
              <w:widowControl/>
              <w:spacing w:line="420" w:lineRule="exact"/>
              <w:jc w:val="right"/>
              <w:rPr>
                <w:rFonts w:ascii="宋体" w:hAnsi="宋体" w:cs="宋体"/>
                <w:kern w:val="0"/>
                <w:sz w:val="24"/>
                <w:szCs w:val="24"/>
              </w:rPr>
            </w:pPr>
            <w:r>
              <w:rPr>
                <w:rFonts w:hint="eastAsia" w:ascii="宋体" w:hAnsi="宋体" w:cs="宋体"/>
                <w:kern w:val="0"/>
                <w:sz w:val="24"/>
                <w:szCs w:val="24"/>
              </w:rPr>
              <w:t>委托代理人：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D495DDE">
            <w:pPr>
              <w:widowControl/>
              <w:spacing w:line="420" w:lineRule="exact"/>
              <w:jc w:val="left"/>
              <w:rPr>
                <w:rFonts w:ascii="宋体" w:hAnsi="宋体" w:cs="宋体"/>
                <w:kern w:val="0"/>
                <w:sz w:val="24"/>
                <w:szCs w:val="24"/>
              </w:rPr>
            </w:pPr>
            <w:r>
              <w:rPr>
                <w:rFonts w:hint="eastAsia" w:ascii="宋体" w:hAnsi="宋体" w:cs="宋体"/>
                <w:kern w:val="0"/>
                <w:sz w:val="24"/>
                <w:szCs w:val="24"/>
              </w:rPr>
              <w:t>必填</w:t>
            </w:r>
          </w:p>
        </w:tc>
      </w:tr>
      <w:tr w14:paraId="010638A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CF34FF0">
            <w:pPr>
              <w:widowControl/>
              <w:spacing w:line="420" w:lineRule="exact"/>
              <w:jc w:val="right"/>
              <w:rPr>
                <w:rFonts w:ascii="宋体" w:hAnsi="宋体" w:cs="宋体"/>
                <w:kern w:val="0"/>
                <w:sz w:val="24"/>
                <w:szCs w:val="24"/>
              </w:rPr>
            </w:pPr>
            <w:r>
              <w:rPr>
                <w:rFonts w:hint="eastAsia" w:ascii="宋体" w:hAnsi="宋体" w:cs="宋体"/>
                <w:kern w:val="0"/>
                <w:sz w:val="24"/>
                <w:szCs w:val="24"/>
              </w:rPr>
              <w:t>联系方法：</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4BA0A39">
            <w:pPr>
              <w:widowControl/>
              <w:spacing w:line="420" w:lineRule="exact"/>
              <w:jc w:val="left"/>
              <w:rPr>
                <w:rFonts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5D8E70A">
            <w:pPr>
              <w:widowControl/>
              <w:spacing w:line="420" w:lineRule="exact"/>
              <w:jc w:val="right"/>
              <w:rPr>
                <w:rFonts w:ascii="宋体" w:hAnsi="宋体" w:cs="宋体"/>
                <w:kern w:val="0"/>
                <w:sz w:val="24"/>
                <w:szCs w:val="24"/>
              </w:rPr>
            </w:pPr>
            <w:r>
              <w:rPr>
                <w:rFonts w:hint="eastAsia" w:ascii="宋体" w:hAnsi="宋体" w:cs="宋体"/>
                <w:kern w:val="0"/>
                <w:sz w:val="24"/>
                <w:szCs w:val="24"/>
              </w:rPr>
              <w:t>联系方法：</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42C8C71">
            <w:pPr>
              <w:widowControl/>
              <w:spacing w:line="420" w:lineRule="exact"/>
              <w:jc w:val="left"/>
              <w:rPr>
                <w:rFonts w:ascii="宋体" w:hAnsi="宋体" w:cs="宋体"/>
                <w:kern w:val="0"/>
                <w:sz w:val="24"/>
                <w:szCs w:val="24"/>
              </w:rPr>
            </w:pPr>
            <w:r>
              <w:rPr>
                <w:rFonts w:hint="eastAsia" w:ascii="宋体" w:hAnsi="宋体" w:cs="宋体"/>
                <w:kern w:val="0"/>
                <w:sz w:val="24"/>
                <w:szCs w:val="24"/>
              </w:rPr>
              <w:t>必填</w:t>
            </w:r>
          </w:p>
        </w:tc>
      </w:tr>
      <w:tr w14:paraId="4F0507D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4316801">
            <w:pPr>
              <w:widowControl/>
              <w:spacing w:line="420" w:lineRule="exact"/>
              <w:jc w:val="right"/>
              <w:rPr>
                <w:rFonts w:ascii="宋体" w:hAnsi="宋体" w:cs="宋体"/>
                <w:kern w:val="0"/>
                <w:sz w:val="24"/>
                <w:szCs w:val="24"/>
              </w:rPr>
            </w:pPr>
            <w:r>
              <w:rPr>
                <w:rFonts w:hint="eastAsia" w:ascii="宋体" w:hAnsi="宋体" w:cs="宋体"/>
                <w:kern w:val="0"/>
                <w:sz w:val="24"/>
                <w:szCs w:val="24"/>
              </w:rPr>
              <w:t>开户银行：</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D31499B">
            <w:pPr>
              <w:widowControl/>
              <w:spacing w:line="420" w:lineRule="exact"/>
              <w:jc w:val="left"/>
              <w:rPr>
                <w:rFonts w:ascii="宋体" w:hAnsi="宋体" w:cs="宋体"/>
                <w:kern w:val="0"/>
                <w:sz w:val="24"/>
                <w:szCs w:val="24"/>
              </w:rPr>
            </w:pPr>
            <w:r>
              <w:rPr>
                <w:rFonts w:hint="eastAsia" w:ascii="宋体" w:hAnsi="宋体" w:cs="宋体"/>
                <w:kern w:val="0"/>
                <w:sz w:val="24"/>
                <w:szCs w:val="24"/>
              </w:rPr>
              <w:t>中国农业银行福州农大支行</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CC24025">
            <w:pPr>
              <w:widowControl/>
              <w:spacing w:line="420" w:lineRule="exact"/>
              <w:jc w:val="right"/>
              <w:rPr>
                <w:rFonts w:ascii="宋体" w:hAnsi="宋体" w:cs="宋体"/>
                <w:kern w:val="0"/>
                <w:sz w:val="24"/>
                <w:szCs w:val="24"/>
              </w:rPr>
            </w:pPr>
            <w:r>
              <w:rPr>
                <w:rFonts w:hint="eastAsia" w:ascii="宋体" w:hAnsi="宋体" w:cs="宋体"/>
                <w:kern w:val="0"/>
                <w:sz w:val="24"/>
                <w:szCs w:val="24"/>
              </w:rPr>
              <w:t>开户银行：</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46E4F0D">
            <w:pPr>
              <w:widowControl/>
              <w:spacing w:line="420" w:lineRule="exact"/>
              <w:jc w:val="left"/>
              <w:rPr>
                <w:rFonts w:ascii="宋体" w:hAnsi="宋体" w:cs="宋体"/>
                <w:kern w:val="0"/>
                <w:sz w:val="24"/>
                <w:szCs w:val="24"/>
              </w:rPr>
            </w:pPr>
            <w:r>
              <w:rPr>
                <w:rFonts w:hint="eastAsia" w:ascii="宋体" w:hAnsi="宋体" w:cs="宋体"/>
                <w:kern w:val="0"/>
                <w:sz w:val="24"/>
                <w:szCs w:val="24"/>
              </w:rPr>
              <w:t>必填</w:t>
            </w:r>
          </w:p>
        </w:tc>
      </w:tr>
      <w:tr w14:paraId="549AA2E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9E0E0CC">
            <w:pPr>
              <w:widowControl/>
              <w:spacing w:line="420" w:lineRule="exact"/>
              <w:jc w:val="right"/>
              <w:rPr>
                <w:rFonts w:ascii="宋体" w:hAnsi="宋体" w:cs="宋体"/>
                <w:kern w:val="0"/>
                <w:sz w:val="24"/>
                <w:szCs w:val="24"/>
              </w:rPr>
            </w:pPr>
            <w:r>
              <w:rPr>
                <w:rFonts w:hint="eastAsia" w:ascii="宋体" w:hAnsi="宋体" w:cs="宋体"/>
                <w:kern w:val="0"/>
                <w:sz w:val="24"/>
                <w:szCs w:val="24"/>
              </w:rPr>
              <w:t>账号：</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D989CE3">
            <w:pPr>
              <w:widowControl/>
              <w:spacing w:line="420" w:lineRule="exact"/>
              <w:jc w:val="left"/>
              <w:rPr>
                <w:rFonts w:ascii="宋体" w:hAnsi="宋体" w:cs="宋体"/>
                <w:kern w:val="0"/>
                <w:sz w:val="24"/>
                <w:szCs w:val="24"/>
              </w:rPr>
            </w:pPr>
            <w:r>
              <w:rPr>
                <w:rFonts w:hint="eastAsia" w:ascii="宋体" w:hAnsi="宋体" w:cs="宋体"/>
                <w:kern w:val="0"/>
                <w:sz w:val="24"/>
                <w:szCs w:val="24"/>
              </w:rPr>
              <w:t>13130701040000016</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BA7C861">
            <w:pPr>
              <w:widowControl/>
              <w:spacing w:line="420" w:lineRule="exact"/>
              <w:jc w:val="right"/>
              <w:rPr>
                <w:rFonts w:ascii="宋体" w:hAnsi="宋体" w:cs="宋体"/>
                <w:kern w:val="0"/>
                <w:sz w:val="24"/>
                <w:szCs w:val="24"/>
              </w:rPr>
            </w:pPr>
            <w:r>
              <w:rPr>
                <w:rFonts w:hint="eastAsia" w:ascii="宋体" w:hAnsi="宋体" w:cs="宋体"/>
                <w:kern w:val="0"/>
                <w:sz w:val="24"/>
                <w:szCs w:val="24"/>
              </w:rPr>
              <w:t>账号：</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0E8B3A3">
            <w:pPr>
              <w:widowControl/>
              <w:spacing w:line="420" w:lineRule="exact"/>
              <w:jc w:val="left"/>
              <w:rPr>
                <w:rFonts w:ascii="宋体" w:hAnsi="宋体" w:cs="宋体"/>
                <w:kern w:val="0"/>
                <w:sz w:val="24"/>
                <w:szCs w:val="24"/>
              </w:rPr>
            </w:pPr>
            <w:r>
              <w:rPr>
                <w:rFonts w:hint="eastAsia" w:ascii="宋体" w:hAnsi="宋体" w:cs="宋体"/>
                <w:kern w:val="0"/>
                <w:sz w:val="24"/>
                <w:szCs w:val="24"/>
              </w:rPr>
              <w:t>必填</w:t>
            </w:r>
          </w:p>
        </w:tc>
      </w:tr>
    </w:tbl>
    <w:p w14:paraId="6F30874E">
      <w:pPr>
        <w:pStyle w:val="17"/>
        <w:spacing w:before="0" w:beforeAutospacing="0" w:after="0" w:afterAutospacing="0" w:line="420" w:lineRule="exact"/>
        <w:rPr>
          <w:rFonts w:ascii="宋体" w:hAnsi="宋体" w:cs="宋体"/>
          <w:szCs w:val="24"/>
        </w:rPr>
      </w:pPr>
      <w:r>
        <w:rPr>
          <w:rFonts w:hint="eastAsia" w:ascii="宋体" w:hAnsi="宋体" w:cs="宋体"/>
          <w:szCs w:val="24"/>
        </w:rPr>
        <w:t> 签订地点：</w:t>
      </w:r>
      <w:r>
        <w:rPr>
          <w:rFonts w:hint="eastAsia" w:ascii="宋体" w:hAnsi="宋体" w:cs="宋体"/>
          <w:szCs w:val="24"/>
          <w:u w:val="single"/>
        </w:rPr>
        <w:t> 必填           </w:t>
      </w:r>
    </w:p>
    <w:p w14:paraId="60365B0D">
      <w:pPr>
        <w:pStyle w:val="17"/>
        <w:spacing w:before="0" w:beforeAutospacing="0" w:after="0" w:afterAutospacing="0" w:line="420" w:lineRule="exact"/>
        <w:ind w:firstLine="240" w:firstLineChars="100"/>
        <w:rPr>
          <w:rFonts w:ascii="宋体" w:hAnsi="宋体" w:cs="宋体"/>
          <w:szCs w:val="24"/>
        </w:rPr>
      </w:pPr>
      <w:r>
        <w:rPr>
          <w:rFonts w:hint="eastAsia" w:ascii="宋体" w:hAnsi="宋体" w:cs="宋体"/>
          <w:szCs w:val="24"/>
        </w:rPr>
        <w:t>签订日期：</w:t>
      </w:r>
      <w:r>
        <w:rPr>
          <w:rFonts w:hint="eastAsia" w:ascii="宋体" w:hAnsi="宋体" w:cs="宋体"/>
          <w:szCs w:val="24"/>
          <w:u w:val="single"/>
        </w:rPr>
        <w:t> 必填 </w:t>
      </w:r>
      <w:r>
        <w:rPr>
          <w:rFonts w:hint="eastAsia" w:ascii="宋体" w:hAnsi="宋体" w:cs="宋体"/>
          <w:szCs w:val="24"/>
        </w:rPr>
        <w:t>年</w:t>
      </w:r>
      <w:r>
        <w:rPr>
          <w:rFonts w:hint="eastAsia" w:ascii="宋体" w:hAnsi="宋体" w:cs="宋体"/>
          <w:szCs w:val="24"/>
          <w:u w:val="single"/>
        </w:rPr>
        <w:t> 必填 </w:t>
      </w:r>
      <w:r>
        <w:rPr>
          <w:rFonts w:hint="eastAsia" w:ascii="宋体" w:hAnsi="宋体" w:cs="宋体"/>
          <w:szCs w:val="24"/>
        </w:rPr>
        <w:t>月</w:t>
      </w:r>
      <w:r>
        <w:rPr>
          <w:rFonts w:hint="eastAsia" w:ascii="宋体" w:hAnsi="宋体" w:cs="宋体"/>
          <w:szCs w:val="24"/>
          <w:u w:val="single"/>
        </w:rPr>
        <w:t> 必填 </w:t>
      </w:r>
      <w:r>
        <w:rPr>
          <w:rFonts w:hint="eastAsia" w:ascii="宋体" w:hAnsi="宋体" w:cs="宋体"/>
          <w:szCs w:val="24"/>
        </w:rPr>
        <w:t>日 </w:t>
      </w:r>
    </w:p>
    <w:p w14:paraId="4439EAEB">
      <w:pPr>
        <w:autoSpaceDN w:val="0"/>
        <w:spacing w:line="420" w:lineRule="exact"/>
        <w:jc w:val="center"/>
        <w:rPr>
          <w:rFonts w:ascii="宋体" w:hAnsi="宋体" w:cs="宋体"/>
          <w:sz w:val="28"/>
          <w:szCs w:val="28"/>
        </w:rPr>
      </w:pPr>
      <w:r>
        <w:rPr>
          <w:rStyle w:val="24"/>
          <w:rFonts w:hint="eastAsia" w:ascii="宋体" w:hAnsi="宋体"/>
          <w:sz w:val="28"/>
          <w:szCs w:val="28"/>
        </w:rPr>
        <w:br w:type="page"/>
      </w:r>
      <w:r>
        <w:rPr>
          <w:rStyle w:val="24"/>
          <w:rFonts w:hint="eastAsia" w:ascii="宋体" w:hAnsi="宋体" w:cs="宋体"/>
          <w:sz w:val="28"/>
          <w:szCs w:val="28"/>
        </w:rPr>
        <w:t>福建农林大学网上竞价（服务类）采购合同模板（2026年01月10日版）</w:t>
      </w:r>
    </w:p>
    <w:p w14:paraId="2056A819">
      <w:pPr>
        <w:pStyle w:val="17"/>
        <w:spacing w:before="0" w:beforeAutospacing="0" w:after="0" w:afterAutospacing="0" w:line="420" w:lineRule="exact"/>
        <w:jc w:val="center"/>
        <w:rPr>
          <w:rStyle w:val="24"/>
          <w:rFonts w:ascii="宋体" w:hAnsi="宋体" w:cs="宋体"/>
          <w:sz w:val="30"/>
          <w:szCs w:val="30"/>
        </w:rPr>
      </w:pPr>
      <w:r>
        <w:rPr>
          <w:rStyle w:val="24"/>
          <w:rFonts w:hint="eastAsia" w:ascii="宋体" w:hAnsi="宋体" w:cs="宋体"/>
          <w:sz w:val="28"/>
          <w:szCs w:val="28"/>
        </w:rPr>
        <w:t>编制说明</w:t>
      </w:r>
      <w:r>
        <w:rPr>
          <w:rStyle w:val="24"/>
          <w:rFonts w:hint="eastAsia" w:ascii="宋体" w:hAnsi="宋体" w:cs="宋体"/>
          <w:sz w:val="30"/>
          <w:szCs w:val="30"/>
        </w:rPr>
        <w:t xml:space="preserve"> </w:t>
      </w:r>
    </w:p>
    <w:p w14:paraId="47D6072F">
      <w:pPr>
        <w:pStyle w:val="17"/>
        <w:spacing w:before="0" w:beforeAutospacing="0" w:after="0" w:afterAutospacing="0" w:line="420" w:lineRule="exact"/>
        <w:ind w:firstLine="480" w:firstLineChars="200"/>
        <w:rPr>
          <w:rFonts w:ascii="宋体" w:hAnsi="宋体" w:cs="宋体"/>
          <w:szCs w:val="24"/>
        </w:rPr>
      </w:pPr>
      <w:r>
        <w:rPr>
          <w:rFonts w:hint="eastAsia" w:ascii="宋体" w:hAnsi="宋体" w:cs="宋体"/>
          <w:szCs w:val="24"/>
        </w:rPr>
        <w:t>甲方：福建农林大学                合同编号：WJ2026006</w:t>
      </w:r>
    </w:p>
    <w:p w14:paraId="3E04BFE0">
      <w:pPr>
        <w:pStyle w:val="17"/>
        <w:spacing w:before="0" w:beforeAutospacing="0" w:after="0" w:afterAutospacing="0" w:line="420" w:lineRule="exact"/>
        <w:ind w:firstLine="480" w:firstLineChars="200"/>
        <w:rPr>
          <w:rStyle w:val="24"/>
          <w:rFonts w:ascii="宋体" w:hAnsi="宋体" w:cs="宋体"/>
          <w:szCs w:val="24"/>
        </w:rPr>
      </w:pPr>
      <w:r>
        <w:rPr>
          <w:rFonts w:hint="eastAsia" w:ascii="宋体" w:hAnsi="宋体" w:cs="宋体"/>
          <w:szCs w:val="24"/>
        </w:rPr>
        <w:t xml:space="preserve">乙方：                             签订地点：  </w:t>
      </w:r>
    </w:p>
    <w:p w14:paraId="1FB4FDC8">
      <w:pPr>
        <w:pStyle w:val="17"/>
        <w:spacing w:before="0" w:beforeAutospacing="0" w:after="0" w:afterAutospacing="0" w:line="420" w:lineRule="exact"/>
        <w:ind w:firstLine="480" w:firstLineChars="200"/>
        <w:rPr>
          <w:rFonts w:ascii="宋体" w:hAnsi="宋体" w:cs="宋体"/>
          <w:szCs w:val="24"/>
        </w:rPr>
      </w:pPr>
      <w:r>
        <w:rPr>
          <w:rFonts w:hint="eastAsia" w:ascii="宋体" w:hAnsi="宋体" w:cs="宋体"/>
          <w:szCs w:val="24"/>
        </w:rPr>
        <w:t>依据《中华人民共和国民法典》等有关的法律法规，以及竞价文件、乙方的报价文件及成交通知书，甲乙双方同意签订本合同。具体情况及要求如下：</w:t>
      </w:r>
    </w:p>
    <w:p w14:paraId="17E0EFDE">
      <w:pPr>
        <w:pStyle w:val="56"/>
        <w:spacing w:line="420" w:lineRule="exact"/>
        <w:ind w:firstLine="482"/>
        <w:rPr>
          <w:rFonts w:ascii="宋体" w:hAnsi="宋体" w:cs="宋体"/>
          <w:b/>
          <w:sz w:val="24"/>
          <w:szCs w:val="24"/>
        </w:rPr>
      </w:pPr>
      <w:r>
        <w:rPr>
          <w:rFonts w:hint="eastAsia" w:ascii="宋体" w:hAnsi="宋体" w:cs="宋体"/>
          <w:b/>
          <w:sz w:val="24"/>
          <w:szCs w:val="24"/>
        </w:rPr>
        <w:t>一、合同标的及合同金额</w:t>
      </w:r>
    </w:p>
    <w:p w14:paraId="1B68F7FD">
      <w:pPr>
        <w:pStyle w:val="17"/>
        <w:spacing w:before="0" w:beforeAutospacing="0" w:after="0" w:afterAutospacing="0" w:line="420" w:lineRule="exact"/>
        <w:ind w:firstLine="482" w:firstLineChars="200"/>
        <w:rPr>
          <w:rFonts w:ascii="宋体" w:hAnsi="宋体" w:cs="宋体"/>
          <w:szCs w:val="24"/>
        </w:rPr>
      </w:pPr>
      <w:r>
        <w:rPr>
          <w:rFonts w:hint="eastAsia" w:ascii="宋体" w:hAnsi="宋体" w:cs="宋体"/>
          <w:b/>
          <w:bCs/>
          <w:szCs w:val="24"/>
        </w:rPr>
        <w:t>1.合同标的</w:t>
      </w:r>
      <w:r>
        <w:rPr>
          <w:rFonts w:hint="eastAsia" w:ascii="宋体" w:hAnsi="宋体" w:cs="宋体"/>
          <w:szCs w:val="24"/>
        </w:rPr>
        <w:t>：</w:t>
      </w:r>
      <w:bookmarkStart w:id="0" w:name="OLE_LINK3"/>
      <w:r>
        <w:rPr>
          <w:rFonts w:hint="eastAsia" w:ascii="宋体" w:hAnsi="宋体" w:cs="宋体"/>
          <w:szCs w:val="24"/>
          <w:lang w:val="zh-TW"/>
        </w:rPr>
        <w:t>（根据</w:t>
      </w:r>
      <w:r>
        <w:rPr>
          <w:rFonts w:hint="eastAsia" w:ascii="宋体" w:hAnsi="宋体" w:cs="宋体"/>
          <w:szCs w:val="24"/>
        </w:rPr>
        <w:t>实际</w:t>
      </w:r>
      <w:r>
        <w:rPr>
          <w:rFonts w:hint="eastAsia" w:ascii="宋体" w:hAnsi="宋体" w:cs="宋体"/>
          <w:szCs w:val="24"/>
          <w:lang w:val="zh-TW"/>
        </w:rPr>
        <w:t>情况填写</w:t>
      </w:r>
      <w:r>
        <w:rPr>
          <w:rFonts w:hint="eastAsia" w:ascii="宋体" w:hAnsi="宋体" w:cs="宋体"/>
          <w:szCs w:val="24"/>
        </w:rPr>
        <w:t>服务的</w:t>
      </w:r>
      <w:r>
        <w:rPr>
          <w:rFonts w:hint="eastAsia" w:ascii="宋体" w:hAnsi="宋体" w:cs="宋体"/>
          <w:szCs w:val="24"/>
          <w:lang w:val="zh-TW"/>
        </w:rPr>
        <w:t>范围及内容）</w:t>
      </w:r>
    </w:p>
    <w:bookmarkEnd w:id="0"/>
    <w:tbl>
      <w:tblPr>
        <w:tblStyle w:val="21"/>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108" w:type="dxa"/>
          <w:bottom w:w="0" w:type="dxa"/>
          <w:right w:w="108" w:type="dxa"/>
        </w:tblCellMar>
      </w:tblPr>
      <w:tblGrid>
        <w:gridCol w:w="822"/>
        <w:gridCol w:w="1384"/>
        <w:gridCol w:w="1693"/>
        <w:gridCol w:w="1286"/>
        <w:gridCol w:w="996"/>
        <w:gridCol w:w="1268"/>
        <w:gridCol w:w="1050"/>
        <w:gridCol w:w="921"/>
      </w:tblGrid>
      <w:tr w14:paraId="487C206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22" w:type="dxa"/>
            <w:tcBorders>
              <w:top w:val="outset" w:color="auto" w:sz="6" w:space="0"/>
              <w:left w:val="outset" w:color="auto" w:sz="6" w:space="0"/>
              <w:bottom w:val="outset" w:color="auto" w:sz="6" w:space="0"/>
              <w:right w:val="single" w:color="auto" w:sz="4" w:space="0"/>
            </w:tcBorders>
            <w:shd w:val="clear" w:color="auto" w:fill="FFFFFF"/>
            <w:tcMar>
              <w:top w:w="0" w:type="dxa"/>
              <w:left w:w="0" w:type="dxa"/>
              <w:bottom w:w="0" w:type="dxa"/>
              <w:right w:w="0" w:type="dxa"/>
            </w:tcMar>
            <w:vAlign w:val="center"/>
          </w:tcPr>
          <w:p w14:paraId="42035B30">
            <w:pPr>
              <w:widowControl/>
              <w:spacing w:line="420" w:lineRule="exact"/>
              <w:jc w:val="center"/>
              <w:rPr>
                <w:rFonts w:ascii="宋体" w:hAnsi="宋体" w:cs="宋体"/>
                <w:kern w:val="0"/>
                <w:sz w:val="24"/>
                <w:szCs w:val="24"/>
              </w:rPr>
            </w:pPr>
            <w:r>
              <w:rPr>
                <w:rFonts w:hint="eastAsia" w:ascii="宋体" w:hAnsi="宋体" w:cs="宋体"/>
                <w:kern w:val="0"/>
                <w:sz w:val="24"/>
                <w:szCs w:val="24"/>
              </w:rPr>
              <w:t>序号</w:t>
            </w:r>
          </w:p>
        </w:tc>
        <w:tc>
          <w:tcPr>
            <w:tcW w:w="1384" w:type="dxa"/>
            <w:tcBorders>
              <w:top w:val="outset" w:color="auto" w:sz="6" w:space="0"/>
              <w:left w:val="single" w:color="auto" w:sz="4" w:space="0"/>
              <w:bottom w:val="outset" w:color="auto" w:sz="6" w:space="0"/>
              <w:right w:val="outset" w:color="auto" w:sz="6" w:space="0"/>
            </w:tcBorders>
            <w:shd w:val="clear" w:color="auto" w:fill="FFFFFF"/>
            <w:tcMar>
              <w:top w:w="0" w:type="dxa"/>
              <w:left w:w="0" w:type="dxa"/>
              <w:bottom w:w="0" w:type="dxa"/>
              <w:right w:w="0" w:type="dxa"/>
            </w:tcMar>
            <w:vAlign w:val="center"/>
          </w:tcPr>
          <w:p w14:paraId="11A4D169">
            <w:pPr>
              <w:widowControl/>
              <w:spacing w:line="420" w:lineRule="exact"/>
              <w:jc w:val="center"/>
              <w:rPr>
                <w:rFonts w:ascii="宋体" w:hAnsi="宋体" w:cs="宋体"/>
                <w:kern w:val="0"/>
                <w:sz w:val="24"/>
                <w:szCs w:val="24"/>
              </w:rPr>
            </w:pPr>
            <w:r>
              <w:rPr>
                <w:rFonts w:hint="eastAsia" w:ascii="宋体" w:hAnsi="宋体" w:cs="宋体"/>
                <w:kern w:val="0"/>
                <w:sz w:val="24"/>
                <w:szCs w:val="24"/>
              </w:rPr>
              <w:t>服务名称</w:t>
            </w:r>
          </w:p>
        </w:tc>
        <w:tc>
          <w:tcPr>
            <w:tcW w:w="16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2F71DF3D">
            <w:pPr>
              <w:widowControl/>
              <w:spacing w:line="420" w:lineRule="exact"/>
              <w:jc w:val="center"/>
              <w:rPr>
                <w:rFonts w:ascii="宋体" w:hAnsi="宋体" w:cs="宋体"/>
                <w:kern w:val="0"/>
                <w:sz w:val="24"/>
                <w:szCs w:val="24"/>
              </w:rPr>
            </w:pPr>
            <w:r>
              <w:rPr>
                <w:rFonts w:hint="eastAsia" w:ascii="宋体" w:hAnsi="宋体" w:cs="宋体"/>
                <w:kern w:val="0"/>
                <w:sz w:val="24"/>
                <w:szCs w:val="24"/>
              </w:rPr>
              <w:t>服务范围</w:t>
            </w:r>
          </w:p>
        </w:tc>
        <w:tc>
          <w:tcPr>
            <w:tcW w:w="128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20800E95">
            <w:pPr>
              <w:widowControl/>
              <w:spacing w:line="420" w:lineRule="exact"/>
              <w:jc w:val="center"/>
              <w:rPr>
                <w:rFonts w:ascii="宋体" w:hAnsi="宋体" w:cs="宋体"/>
                <w:kern w:val="0"/>
                <w:sz w:val="24"/>
                <w:szCs w:val="24"/>
              </w:rPr>
            </w:pPr>
            <w:r>
              <w:rPr>
                <w:rFonts w:hint="eastAsia" w:ascii="宋体" w:hAnsi="宋体" w:cs="宋体"/>
                <w:kern w:val="0"/>
                <w:sz w:val="24"/>
                <w:szCs w:val="24"/>
              </w:rPr>
              <w:t>服务要求</w:t>
            </w:r>
          </w:p>
        </w:tc>
        <w:tc>
          <w:tcPr>
            <w:tcW w:w="9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48734549">
            <w:pPr>
              <w:widowControl/>
              <w:spacing w:line="420" w:lineRule="exact"/>
              <w:jc w:val="center"/>
              <w:rPr>
                <w:rFonts w:ascii="宋体" w:hAnsi="宋体" w:cs="宋体"/>
                <w:kern w:val="0"/>
                <w:sz w:val="24"/>
                <w:szCs w:val="24"/>
              </w:rPr>
            </w:pPr>
            <w:r>
              <w:rPr>
                <w:rFonts w:hint="eastAsia" w:ascii="宋体" w:hAnsi="宋体" w:cs="宋体"/>
                <w:kern w:val="0"/>
                <w:sz w:val="24"/>
                <w:szCs w:val="24"/>
              </w:rPr>
              <w:t>服务时间</w:t>
            </w:r>
          </w:p>
        </w:tc>
        <w:tc>
          <w:tcPr>
            <w:tcW w:w="126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47901A87">
            <w:pPr>
              <w:widowControl/>
              <w:spacing w:line="420" w:lineRule="exact"/>
              <w:jc w:val="center"/>
              <w:rPr>
                <w:rFonts w:ascii="宋体" w:hAnsi="宋体" w:cs="宋体"/>
                <w:kern w:val="0"/>
                <w:sz w:val="24"/>
                <w:szCs w:val="24"/>
              </w:rPr>
            </w:pPr>
            <w:r>
              <w:rPr>
                <w:rFonts w:hint="eastAsia" w:ascii="宋体" w:hAnsi="宋体" w:cs="宋体"/>
                <w:kern w:val="0"/>
                <w:sz w:val="24"/>
                <w:szCs w:val="24"/>
              </w:rPr>
              <w:t>服务标准</w:t>
            </w:r>
          </w:p>
        </w:tc>
        <w:tc>
          <w:tcPr>
            <w:tcW w:w="1050"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1F9A28DE">
            <w:pPr>
              <w:widowControl/>
              <w:spacing w:line="420" w:lineRule="exact"/>
              <w:jc w:val="center"/>
              <w:rPr>
                <w:rFonts w:ascii="宋体" w:hAnsi="宋体" w:cs="宋体"/>
                <w:kern w:val="0"/>
                <w:sz w:val="24"/>
                <w:szCs w:val="24"/>
              </w:rPr>
            </w:pPr>
            <w:r>
              <w:rPr>
                <w:rFonts w:hint="eastAsia" w:ascii="宋体" w:hAnsi="宋体" w:cs="宋体"/>
                <w:kern w:val="0"/>
                <w:sz w:val="24"/>
                <w:szCs w:val="24"/>
              </w:rPr>
              <w:t>金额（元）</w:t>
            </w:r>
          </w:p>
        </w:tc>
        <w:tc>
          <w:tcPr>
            <w:tcW w:w="921"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48BFBC80">
            <w:pPr>
              <w:widowControl/>
              <w:spacing w:line="420" w:lineRule="exact"/>
              <w:jc w:val="center"/>
              <w:rPr>
                <w:rFonts w:ascii="宋体" w:hAnsi="宋体" w:cs="宋体"/>
                <w:kern w:val="0"/>
                <w:sz w:val="24"/>
                <w:szCs w:val="24"/>
              </w:rPr>
            </w:pPr>
            <w:r>
              <w:rPr>
                <w:rFonts w:hint="eastAsia" w:ascii="宋体" w:hAnsi="宋体" w:cs="宋体"/>
                <w:kern w:val="0"/>
                <w:sz w:val="24"/>
                <w:szCs w:val="24"/>
              </w:rPr>
              <w:t>备注</w:t>
            </w:r>
          </w:p>
        </w:tc>
      </w:tr>
      <w:tr w14:paraId="66A0B98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22" w:type="dxa"/>
            <w:tcBorders>
              <w:top w:val="outset" w:color="auto" w:sz="6" w:space="0"/>
              <w:left w:val="outset" w:color="auto" w:sz="6" w:space="0"/>
              <w:bottom w:val="outset" w:color="auto" w:sz="6" w:space="0"/>
              <w:right w:val="single" w:color="auto" w:sz="4" w:space="0"/>
            </w:tcBorders>
            <w:shd w:val="clear" w:color="auto" w:fill="FFFFFF"/>
            <w:tcMar>
              <w:top w:w="0" w:type="dxa"/>
              <w:left w:w="0" w:type="dxa"/>
              <w:bottom w:w="0" w:type="dxa"/>
              <w:right w:w="0" w:type="dxa"/>
            </w:tcMar>
            <w:vAlign w:val="center"/>
          </w:tcPr>
          <w:p w14:paraId="31715156">
            <w:pPr>
              <w:widowControl/>
              <w:spacing w:line="420" w:lineRule="exact"/>
              <w:jc w:val="right"/>
              <w:rPr>
                <w:rFonts w:ascii="宋体" w:hAnsi="宋体" w:cs="宋体"/>
                <w:kern w:val="0"/>
                <w:sz w:val="24"/>
                <w:szCs w:val="24"/>
              </w:rPr>
            </w:pPr>
          </w:p>
        </w:tc>
        <w:tc>
          <w:tcPr>
            <w:tcW w:w="1384" w:type="dxa"/>
            <w:tcBorders>
              <w:top w:val="outset" w:color="auto" w:sz="6" w:space="0"/>
              <w:left w:val="single" w:color="auto" w:sz="4" w:space="0"/>
              <w:bottom w:val="outset" w:color="auto" w:sz="6" w:space="0"/>
              <w:right w:val="outset" w:color="auto" w:sz="6" w:space="0"/>
            </w:tcBorders>
            <w:shd w:val="clear" w:color="auto" w:fill="FFFFFF"/>
            <w:tcMar>
              <w:top w:w="0" w:type="dxa"/>
              <w:left w:w="0" w:type="dxa"/>
              <w:bottom w:w="0" w:type="dxa"/>
              <w:right w:w="0" w:type="dxa"/>
            </w:tcMar>
            <w:vAlign w:val="center"/>
          </w:tcPr>
          <w:p w14:paraId="3BCA9459">
            <w:pPr>
              <w:widowControl/>
              <w:spacing w:line="420" w:lineRule="exact"/>
              <w:jc w:val="right"/>
              <w:rPr>
                <w:rFonts w:ascii="宋体" w:hAnsi="宋体" w:cs="宋体"/>
                <w:kern w:val="0"/>
                <w:sz w:val="24"/>
                <w:szCs w:val="24"/>
              </w:rPr>
            </w:pPr>
          </w:p>
        </w:tc>
        <w:tc>
          <w:tcPr>
            <w:tcW w:w="16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7E02FE1C">
            <w:pPr>
              <w:widowControl/>
              <w:spacing w:line="420" w:lineRule="exact"/>
              <w:jc w:val="right"/>
              <w:rPr>
                <w:rFonts w:ascii="宋体" w:hAnsi="宋体" w:cs="宋体"/>
                <w:kern w:val="0"/>
                <w:sz w:val="24"/>
                <w:szCs w:val="24"/>
              </w:rPr>
            </w:pPr>
          </w:p>
        </w:tc>
        <w:tc>
          <w:tcPr>
            <w:tcW w:w="128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0B2F4151">
            <w:pPr>
              <w:widowControl/>
              <w:spacing w:line="420" w:lineRule="exact"/>
              <w:jc w:val="left"/>
              <w:rPr>
                <w:rFonts w:ascii="宋体" w:hAnsi="宋体" w:cs="宋体"/>
                <w:kern w:val="0"/>
                <w:sz w:val="24"/>
                <w:szCs w:val="24"/>
              </w:rPr>
            </w:pPr>
          </w:p>
        </w:tc>
        <w:tc>
          <w:tcPr>
            <w:tcW w:w="9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045E3EA7">
            <w:pPr>
              <w:widowControl/>
              <w:spacing w:line="420" w:lineRule="exact"/>
              <w:jc w:val="left"/>
              <w:rPr>
                <w:rFonts w:ascii="宋体" w:hAnsi="宋体" w:cs="宋体"/>
                <w:kern w:val="0"/>
                <w:sz w:val="24"/>
                <w:szCs w:val="24"/>
              </w:rPr>
            </w:pPr>
          </w:p>
        </w:tc>
        <w:tc>
          <w:tcPr>
            <w:tcW w:w="126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3A223394">
            <w:pPr>
              <w:widowControl/>
              <w:spacing w:line="420" w:lineRule="exact"/>
              <w:jc w:val="right"/>
              <w:rPr>
                <w:rFonts w:ascii="宋体" w:hAnsi="宋体" w:cs="宋体"/>
                <w:kern w:val="0"/>
                <w:sz w:val="24"/>
                <w:szCs w:val="24"/>
              </w:rPr>
            </w:pPr>
          </w:p>
        </w:tc>
        <w:tc>
          <w:tcPr>
            <w:tcW w:w="1050"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57E5F2B1">
            <w:pPr>
              <w:widowControl/>
              <w:spacing w:line="420" w:lineRule="exact"/>
              <w:jc w:val="right"/>
              <w:rPr>
                <w:rFonts w:ascii="宋体" w:hAnsi="宋体" w:cs="宋体"/>
                <w:kern w:val="0"/>
                <w:sz w:val="24"/>
                <w:szCs w:val="24"/>
              </w:rPr>
            </w:pPr>
          </w:p>
        </w:tc>
        <w:tc>
          <w:tcPr>
            <w:tcW w:w="921"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4125DEC5">
            <w:pPr>
              <w:widowControl/>
              <w:spacing w:line="420" w:lineRule="exact"/>
              <w:jc w:val="left"/>
              <w:rPr>
                <w:rFonts w:ascii="宋体" w:hAnsi="宋体" w:cs="宋体"/>
                <w:kern w:val="0"/>
                <w:sz w:val="24"/>
                <w:szCs w:val="24"/>
              </w:rPr>
            </w:pPr>
          </w:p>
        </w:tc>
      </w:tr>
    </w:tbl>
    <w:p w14:paraId="300DE6F6">
      <w:pPr>
        <w:pStyle w:val="56"/>
        <w:spacing w:line="420" w:lineRule="exact"/>
        <w:ind w:firstLine="482"/>
        <w:rPr>
          <w:rFonts w:ascii="宋体" w:hAnsi="宋体" w:cs="宋体"/>
          <w:sz w:val="24"/>
          <w:szCs w:val="24"/>
        </w:rPr>
      </w:pPr>
      <w:r>
        <w:rPr>
          <w:rFonts w:hint="eastAsia" w:ascii="宋体" w:hAnsi="宋体" w:cs="宋体"/>
          <w:b/>
          <w:sz w:val="24"/>
          <w:szCs w:val="24"/>
        </w:rPr>
        <w:t>2.合同金额：</w:t>
      </w:r>
    </w:p>
    <w:p w14:paraId="2F666FDC">
      <w:pPr>
        <w:pStyle w:val="56"/>
        <w:spacing w:line="420" w:lineRule="exact"/>
        <w:ind w:firstLine="482"/>
        <w:rPr>
          <w:rFonts w:ascii="宋体" w:hAnsi="宋体" w:cs="宋体"/>
          <w:sz w:val="24"/>
          <w:szCs w:val="24"/>
        </w:rPr>
      </w:pPr>
      <w:r>
        <w:rPr>
          <w:rFonts w:hint="eastAsia" w:ascii="宋体" w:hAnsi="宋体" w:cs="宋体"/>
          <w:b/>
          <w:bCs/>
          <w:sz w:val="24"/>
          <w:szCs w:val="24"/>
        </w:rPr>
        <w:fldChar w:fldCharType="begin"/>
      </w:r>
      <w:r>
        <w:rPr>
          <w:rFonts w:hint="eastAsia" w:ascii="宋体" w:hAnsi="宋体" w:cs="宋体"/>
          <w:b/>
          <w:bCs/>
          <w:sz w:val="24"/>
          <w:szCs w:val="24"/>
        </w:rPr>
        <w:instrText xml:space="preserve"> = 1 \* GB3 \* MERGEFORMAT </w:instrText>
      </w:r>
      <w:r>
        <w:rPr>
          <w:rFonts w:hint="eastAsia" w:ascii="宋体" w:hAnsi="宋体" w:cs="宋体"/>
          <w:b/>
          <w:bCs/>
          <w:sz w:val="24"/>
          <w:szCs w:val="24"/>
        </w:rPr>
        <w:fldChar w:fldCharType="separate"/>
      </w:r>
      <w:r>
        <w:rPr>
          <w:rFonts w:hint="eastAsia" w:ascii="宋体" w:hAnsi="宋体" w:cs="宋体"/>
          <w:b/>
          <w:bCs/>
          <w:sz w:val="24"/>
          <w:szCs w:val="24"/>
        </w:rPr>
        <w:t>①</w:t>
      </w:r>
      <w:r>
        <w:rPr>
          <w:rFonts w:hint="eastAsia" w:ascii="宋体" w:hAnsi="宋体" w:cs="宋体"/>
          <w:b/>
          <w:bCs/>
          <w:sz w:val="24"/>
          <w:szCs w:val="24"/>
        </w:rPr>
        <w:fldChar w:fldCharType="end"/>
      </w:r>
      <w:r>
        <w:rPr>
          <w:rFonts w:hint="eastAsia" w:ascii="宋体" w:hAnsi="宋体" w:cs="宋体"/>
          <w:b/>
          <w:sz w:val="24"/>
          <w:szCs w:val="24"/>
        </w:rPr>
        <w:t>【固定价款】</w:t>
      </w:r>
      <w:r>
        <w:rPr>
          <w:rFonts w:hint="eastAsia" w:ascii="宋体" w:hAnsi="宋体" w:cs="宋体"/>
          <w:sz w:val="24"/>
          <w:szCs w:val="24"/>
        </w:rPr>
        <w:t>合同金额为人民币</w:t>
      </w:r>
      <w:r>
        <w:rPr>
          <w:rFonts w:hint="eastAsia" w:ascii="宋体" w:hAnsi="宋体" w:cs="宋体"/>
          <w:sz w:val="24"/>
          <w:szCs w:val="24"/>
          <w:u w:val="single"/>
        </w:rPr>
        <w:t xml:space="preserve">        </w:t>
      </w:r>
      <w:r>
        <w:rPr>
          <w:rFonts w:hint="eastAsia" w:ascii="宋体" w:hAnsi="宋体" w:cs="宋体"/>
          <w:sz w:val="24"/>
          <w:szCs w:val="24"/>
        </w:rPr>
        <w:t>元（大写：</w:t>
      </w:r>
      <w:r>
        <w:rPr>
          <w:rFonts w:hint="eastAsia" w:ascii="宋体" w:hAnsi="宋体" w:cs="宋体"/>
          <w:sz w:val="24"/>
          <w:szCs w:val="24"/>
          <w:u w:val="single"/>
        </w:rPr>
        <w:t xml:space="preserve">        </w:t>
      </w:r>
      <w:r>
        <w:rPr>
          <w:rFonts w:hint="eastAsia" w:ascii="宋体" w:hAnsi="宋体" w:cs="宋体"/>
          <w:sz w:val="24"/>
          <w:szCs w:val="24"/>
        </w:rPr>
        <w:t>元整），该价款包括乙方为履行本项目所产生的一切费用（包括但不限于税费、服务人员的人工费、调试费、服务人员来往交通费等费用）。</w:t>
      </w:r>
    </w:p>
    <w:p w14:paraId="7FDDE3B3">
      <w:pPr>
        <w:pStyle w:val="56"/>
        <w:spacing w:line="420" w:lineRule="exact"/>
        <w:ind w:firstLine="482"/>
        <w:rPr>
          <w:rFonts w:ascii="宋体" w:hAnsi="宋体" w:cs="宋体"/>
          <w:sz w:val="24"/>
          <w:szCs w:val="24"/>
        </w:rPr>
      </w:pPr>
      <w:r>
        <w:rPr>
          <w:rFonts w:hint="eastAsia" w:ascii="宋体" w:hAnsi="宋体" w:cs="宋体"/>
          <w:b/>
          <w:bCs/>
          <w:sz w:val="24"/>
          <w:szCs w:val="24"/>
        </w:rPr>
        <w:fldChar w:fldCharType="begin"/>
      </w:r>
      <w:r>
        <w:rPr>
          <w:rFonts w:hint="eastAsia" w:ascii="宋体" w:hAnsi="宋体" w:cs="宋体"/>
          <w:b/>
          <w:bCs/>
          <w:sz w:val="24"/>
          <w:szCs w:val="24"/>
        </w:rPr>
        <w:instrText xml:space="preserve"> = 2 \* GB3 \* MERGEFORMAT </w:instrText>
      </w:r>
      <w:r>
        <w:rPr>
          <w:rFonts w:hint="eastAsia" w:ascii="宋体" w:hAnsi="宋体" w:cs="宋体"/>
          <w:b/>
          <w:bCs/>
          <w:sz w:val="24"/>
          <w:szCs w:val="24"/>
        </w:rPr>
        <w:fldChar w:fldCharType="separate"/>
      </w:r>
      <w:r>
        <w:rPr>
          <w:rFonts w:hint="eastAsia" w:ascii="宋体" w:hAnsi="宋体" w:cs="宋体"/>
          <w:b/>
          <w:bCs/>
          <w:sz w:val="24"/>
          <w:szCs w:val="24"/>
        </w:rPr>
        <w:t>②</w:t>
      </w:r>
      <w:r>
        <w:rPr>
          <w:rFonts w:hint="eastAsia" w:ascii="宋体" w:hAnsi="宋体" w:cs="宋体"/>
          <w:b/>
          <w:bCs/>
          <w:sz w:val="24"/>
          <w:szCs w:val="24"/>
        </w:rPr>
        <w:fldChar w:fldCharType="end"/>
      </w:r>
      <w:r>
        <w:rPr>
          <w:rFonts w:hint="eastAsia" w:ascii="宋体" w:hAnsi="宋体" w:cs="宋体"/>
          <w:b/>
          <w:sz w:val="24"/>
          <w:szCs w:val="24"/>
        </w:rPr>
        <w:t>【按实结算】</w:t>
      </w:r>
      <w:r>
        <w:rPr>
          <w:rFonts w:hint="eastAsia" w:ascii="宋体" w:hAnsi="宋体" w:cs="宋体"/>
          <w:bCs/>
          <w:sz w:val="24"/>
          <w:szCs w:val="24"/>
          <w:lang w:val="zh-TW"/>
        </w:rPr>
        <w:t>合同金额</w:t>
      </w:r>
      <w:r>
        <w:rPr>
          <w:rFonts w:hint="eastAsia" w:ascii="宋体" w:hAnsi="宋体" w:cs="宋体"/>
          <w:sz w:val="24"/>
          <w:szCs w:val="24"/>
          <w:lang w:val="zh-TW"/>
        </w:rPr>
        <w:t>按实结算，</w:t>
      </w:r>
      <w:r>
        <w:rPr>
          <w:rFonts w:hint="eastAsia" w:ascii="宋体" w:hAnsi="宋体" w:cs="宋体"/>
          <w:sz w:val="24"/>
          <w:szCs w:val="24"/>
        </w:rPr>
        <w:t>结算总金额不超过本项目预算总金额</w:t>
      </w:r>
      <w:r>
        <w:rPr>
          <w:rFonts w:hint="eastAsia" w:ascii="宋体" w:hAnsi="宋体" w:cs="宋体"/>
          <w:sz w:val="24"/>
          <w:szCs w:val="24"/>
          <w:lang w:val="zh-TW" w:eastAsia="zh-TW"/>
        </w:rPr>
        <w:t>（</w:t>
      </w:r>
      <w:r>
        <w:rPr>
          <w:rFonts w:hint="eastAsia" w:ascii="宋体" w:hAnsi="宋体" w:cs="宋体"/>
          <w:sz w:val="24"/>
          <w:szCs w:val="24"/>
          <w:lang w:val="zh-TW"/>
        </w:rPr>
        <w:t>人民币</w:t>
      </w:r>
      <w:r>
        <w:rPr>
          <w:rFonts w:hint="eastAsia" w:ascii="宋体" w:hAnsi="宋体" w:cs="宋体"/>
          <w:sz w:val="24"/>
          <w:szCs w:val="24"/>
          <w:u w:val="single"/>
          <w:lang w:val="zh-TW"/>
        </w:rPr>
        <w:t xml:space="preserve">       </w:t>
      </w:r>
      <w:r>
        <w:rPr>
          <w:rFonts w:hint="eastAsia" w:ascii="宋体" w:hAnsi="宋体" w:cs="宋体"/>
          <w:sz w:val="24"/>
          <w:szCs w:val="24"/>
          <w:lang w:val="zh-TW"/>
        </w:rPr>
        <w:t>元</w:t>
      </w:r>
      <w:r>
        <w:rPr>
          <w:rFonts w:hint="eastAsia" w:ascii="宋体" w:hAnsi="宋体" w:cs="宋体"/>
          <w:sz w:val="24"/>
          <w:szCs w:val="24"/>
        </w:rPr>
        <w:t>,</w:t>
      </w:r>
      <w:r>
        <w:rPr>
          <w:rFonts w:hint="eastAsia" w:ascii="宋体" w:hAnsi="宋体" w:cs="宋体"/>
          <w:sz w:val="24"/>
          <w:szCs w:val="24"/>
          <w:lang w:val="zh-TW" w:eastAsia="zh-TW"/>
        </w:rPr>
        <w:t>￥</w:t>
      </w:r>
      <w:r>
        <w:rPr>
          <w:rFonts w:hint="eastAsia" w:ascii="宋体" w:hAnsi="宋体" w:cs="宋体"/>
          <w:sz w:val="24"/>
          <w:szCs w:val="24"/>
          <w:u w:val="single"/>
        </w:rPr>
        <w:t xml:space="preserve">     </w:t>
      </w:r>
      <w:r>
        <w:rPr>
          <w:rFonts w:hint="eastAsia" w:ascii="宋体" w:hAnsi="宋体" w:cs="宋体"/>
          <w:sz w:val="24"/>
          <w:szCs w:val="24"/>
          <w:lang w:val="zh-TW" w:eastAsia="zh-TW"/>
        </w:rPr>
        <w:t>）</w:t>
      </w:r>
      <w:r>
        <w:rPr>
          <w:rFonts w:hint="eastAsia" w:ascii="宋体" w:hAnsi="宋体" w:cs="宋体"/>
          <w:sz w:val="24"/>
          <w:szCs w:val="24"/>
          <w:lang w:val="zh-TW"/>
        </w:rPr>
        <w:t>，</w:t>
      </w:r>
      <w:r>
        <w:rPr>
          <w:rFonts w:hint="eastAsia" w:ascii="宋体" w:hAnsi="宋体" w:cs="宋体"/>
          <w:sz w:val="24"/>
          <w:szCs w:val="24"/>
        </w:rPr>
        <w:t>该价款包括乙方为履行本项目所产生的一切费用（包括但不限于税费、服务人员的</w:t>
      </w:r>
      <w:r>
        <w:rPr>
          <w:rFonts w:hint="eastAsia" w:ascii="宋体" w:hAnsi="宋体" w:cs="宋体"/>
          <w:sz w:val="24"/>
          <w:szCs w:val="24"/>
          <w:lang w:val="zh-TW" w:eastAsia="zh-TW"/>
        </w:rPr>
        <w:t>人工费、调试费、</w:t>
      </w:r>
      <w:r>
        <w:rPr>
          <w:rFonts w:hint="eastAsia" w:ascii="宋体" w:hAnsi="宋体" w:cs="宋体"/>
          <w:sz w:val="24"/>
          <w:szCs w:val="24"/>
        </w:rPr>
        <w:t>服务</w:t>
      </w:r>
      <w:r>
        <w:rPr>
          <w:rFonts w:hint="eastAsia" w:ascii="宋体" w:hAnsi="宋体" w:cs="宋体"/>
          <w:sz w:val="24"/>
          <w:szCs w:val="24"/>
          <w:lang w:val="zh-TW" w:eastAsia="zh-TW"/>
        </w:rPr>
        <w:t>人员来往交通费等费用</w:t>
      </w:r>
      <w:r>
        <w:rPr>
          <w:rFonts w:hint="eastAsia" w:ascii="宋体" w:hAnsi="宋体" w:cs="宋体"/>
          <w:sz w:val="24"/>
          <w:szCs w:val="24"/>
        </w:rPr>
        <w:t>）。合同期内，若合同价款达到预算总金额，则合同自动终止</w:t>
      </w:r>
      <w:r>
        <w:rPr>
          <w:rFonts w:hint="eastAsia" w:ascii="宋体" w:hAnsi="宋体" w:cs="宋体"/>
          <w:sz w:val="24"/>
          <w:szCs w:val="24"/>
          <w:lang w:val="zh-TW"/>
        </w:rPr>
        <w:t>。</w:t>
      </w:r>
    </w:p>
    <w:p w14:paraId="5896C3F2">
      <w:pPr>
        <w:pStyle w:val="56"/>
        <w:spacing w:line="420" w:lineRule="exact"/>
        <w:ind w:firstLine="600" w:firstLineChars="250"/>
        <w:rPr>
          <w:rFonts w:ascii="宋体" w:hAnsi="宋体" w:cs="宋体"/>
          <w:sz w:val="24"/>
          <w:szCs w:val="24"/>
          <w:u w:val="single"/>
        </w:rPr>
      </w:pPr>
      <w:r>
        <w:rPr>
          <w:rFonts w:hint="eastAsia" w:ascii="宋体" w:hAnsi="宋体" w:cs="宋体"/>
          <w:sz w:val="24"/>
          <w:szCs w:val="24"/>
        </w:rPr>
        <w:t>□下浮率：</w:t>
      </w:r>
      <w:r>
        <w:rPr>
          <w:rFonts w:hint="eastAsia" w:ascii="宋体" w:hAnsi="宋体" w:cs="宋体"/>
          <w:sz w:val="24"/>
          <w:szCs w:val="24"/>
          <w:u w:val="single"/>
        </w:rPr>
        <w:t xml:space="preserve">               </w:t>
      </w:r>
    </w:p>
    <w:p w14:paraId="23CD8017">
      <w:pPr>
        <w:pStyle w:val="56"/>
        <w:spacing w:line="420" w:lineRule="exact"/>
        <w:ind w:firstLine="600" w:firstLineChars="250"/>
        <w:rPr>
          <w:rFonts w:ascii="宋体" w:hAnsi="宋体" w:cs="宋体"/>
          <w:sz w:val="24"/>
          <w:szCs w:val="24"/>
          <w:u w:val="single"/>
        </w:rPr>
      </w:pPr>
      <w:r>
        <w:rPr>
          <w:rFonts w:hint="eastAsia" w:ascii="宋体" w:hAnsi="宋体" w:cs="宋体"/>
          <w:sz w:val="24"/>
          <w:szCs w:val="24"/>
        </w:rPr>
        <w:t>□折扣：</w:t>
      </w:r>
      <w:r>
        <w:rPr>
          <w:rFonts w:hint="eastAsia" w:ascii="宋体" w:hAnsi="宋体" w:cs="宋体"/>
          <w:sz w:val="24"/>
          <w:szCs w:val="24"/>
          <w:u w:val="single"/>
        </w:rPr>
        <w:t xml:space="preserve">               </w:t>
      </w:r>
    </w:p>
    <w:p w14:paraId="618C401F">
      <w:pPr>
        <w:pStyle w:val="56"/>
        <w:spacing w:line="420" w:lineRule="exact"/>
        <w:ind w:firstLine="482"/>
        <w:rPr>
          <w:rFonts w:ascii="宋体" w:hAnsi="宋体" w:cs="宋体"/>
          <w:b/>
          <w:sz w:val="24"/>
          <w:szCs w:val="24"/>
        </w:rPr>
      </w:pPr>
      <w:r>
        <w:rPr>
          <w:rFonts w:hint="eastAsia" w:ascii="宋体" w:hAnsi="宋体" w:cs="宋体"/>
          <w:b/>
          <w:sz w:val="24"/>
          <w:szCs w:val="24"/>
        </w:rPr>
        <w:t>二、合同期限/交付时间、地点和条件</w:t>
      </w:r>
    </w:p>
    <w:p w14:paraId="3F6E2E2C">
      <w:pPr>
        <w:pStyle w:val="56"/>
        <w:spacing w:line="420" w:lineRule="exact"/>
        <w:ind w:firstLine="482"/>
        <w:rPr>
          <w:rFonts w:ascii="宋体" w:hAnsi="宋体" w:cs="宋体"/>
          <w:sz w:val="24"/>
          <w:szCs w:val="24"/>
        </w:rPr>
      </w:pPr>
      <w:r>
        <w:rPr>
          <w:rFonts w:hint="eastAsia" w:ascii="宋体" w:hAnsi="宋体" w:cs="宋体"/>
          <w:b/>
          <w:sz w:val="24"/>
          <w:szCs w:val="24"/>
        </w:rPr>
        <w:t>1.合同期限/交付时间：</w:t>
      </w:r>
    </w:p>
    <w:p w14:paraId="01423BE4">
      <w:pPr>
        <w:pStyle w:val="56"/>
        <w:spacing w:line="420" w:lineRule="exact"/>
        <w:ind w:firstLine="482"/>
        <w:rPr>
          <w:rFonts w:ascii="宋体" w:hAnsi="宋体" w:cs="宋体"/>
          <w:b/>
          <w:sz w:val="24"/>
          <w:szCs w:val="24"/>
        </w:rPr>
      </w:pPr>
      <w:r>
        <w:rPr>
          <w:rFonts w:hint="eastAsia" w:ascii="宋体" w:hAnsi="宋体" w:cs="宋体"/>
          <w:b/>
          <w:sz w:val="24"/>
          <w:szCs w:val="24"/>
        </w:rPr>
        <w:t>①【长期服务】</w:t>
      </w:r>
      <w:r>
        <w:rPr>
          <w:rFonts w:hint="eastAsia" w:ascii="宋体" w:hAnsi="宋体" w:cs="宋体"/>
          <w:sz w:val="24"/>
          <w:szCs w:val="24"/>
          <w:u w:val="single"/>
        </w:rPr>
        <w:t xml:space="preserve">    </w:t>
      </w:r>
      <w:r>
        <w:rPr>
          <w:rFonts w:hint="eastAsia" w:ascii="宋体" w:hAnsi="宋体" w:cs="宋体"/>
          <w:sz w:val="24"/>
          <w:szCs w:val="24"/>
          <w:lang w:val="zh-TW" w:eastAsia="zh-TW"/>
        </w:rPr>
        <w:t>年</w:t>
      </w:r>
      <w:r>
        <w:rPr>
          <w:rFonts w:hint="eastAsia" w:ascii="宋体" w:hAnsi="宋体" w:cs="宋体"/>
          <w:sz w:val="24"/>
          <w:szCs w:val="24"/>
          <w:u w:val="single"/>
        </w:rPr>
        <w:t xml:space="preserve">  </w:t>
      </w:r>
      <w:r>
        <w:rPr>
          <w:rFonts w:hint="eastAsia" w:ascii="宋体" w:hAnsi="宋体" w:cs="宋体"/>
          <w:sz w:val="24"/>
          <w:szCs w:val="24"/>
          <w:lang w:val="zh-TW" w:eastAsia="zh-TW"/>
        </w:rPr>
        <w:t>月</w:t>
      </w:r>
      <w:r>
        <w:rPr>
          <w:rFonts w:hint="eastAsia" w:ascii="宋体" w:hAnsi="宋体" w:cs="宋体"/>
          <w:sz w:val="24"/>
          <w:szCs w:val="24"/>
          <w:u w:val="single"/>
        </w:rPr>
        <w:t xml:space="preserve">   </w:t>
      </w:r>
      <w:r>
        <w:rPr>
          <w:rFonts w:hint="eastAsia" w:ascii="宋体" w:hAnsi="宋体" w:cs="宋体"/>
          <w:sz w:val="24"/>
          <w:szCs w:val="24"/>
          <w:lang w:val="zh-TW" w:eastAsia="zh-TW"/>
        </w:rPr>
        <w:t>日至</w:t>
      </w:r>
      <w:r>
        <w:rPr>
          <w:rFonts w:hint="eastAsia" w:ascii="宋体" w:hAnsi="宋体" w:cs="宋体"/>
          <w:sz w:val="24"/>
          <w:szCs w:val="24"/>
          <w:u w:val="single"/>
        </w:rPr>
        <w:t xml:space="preserve">     </w:t>
      </w:r>
      <w:r>
        <w:rPr>
          <w:rFonts w:hint="eastAsia" w:ascii="宋体" w:hAnsi="宋体" w:cs="宋体"/>
          <w:sz w:val="24"/>
          <w:szCs w:val="24"/>
          <w:lang w:val="zh-TW" w:eastAsia="zh-TW"/>
        </w:rPr>
        <w:t>年</w:t>
      </w:r>
      <w:r>
        <w:rPr>
          <w:rFonts w:hint="eastAsia" w:ascii="宋体" w:hAnsi="宋体" w:cs="宋体"/>
          <w:sz w:val="24"/>
          <w:szCs w:val="24"/>
          <w:u w:val="single"/>
        </w:rPr>
        <w:t xml:space="preserve">  </w:t>
      </w:r>
      <w:r>
        <w:rPr>
          <w:rFonts w:hint="eastAsia" w:ascii="宋体" w:hAnsi="宋体" w:cs="宋体"/>
          <w:sz w:val="24"/>
          <w:szCs w:val="24"/>
          <w:lang w:val="zh-TW" w:eastAsia="zh-TW"/>
        </w:rPr>
        <w:t>月</w:t>
      </w:r>
      <w:r>
        <w:rPr>
          <w:rFonts w:hint="eastAsia" w:ascii="宋体" w:hAnsi="宋体" w:cs="宋体"/>
          <w:sz w:val="24"/>
          <w:szCs w:val="24"/>
          <w:u w:val="single"/>
        </w:rPr>
        <w:t xml:space="preserve">  </w:t>
      </w:r>
      <w:r>
        <w:rPr>
          <w:rFonts w:hint="eastAsia" w:ascii="宋体" w:hAnsi="宋体" w:cs="宋体"/>
          <w:sz w:val="24"/>
          <w:szCs w:val="24"/>
          <w:lang w:val="zh-TW" w:eastAsia="zh-TW"/>
        </w:rPr>
        <w:t>日止</w:t>
      </w:r>
      <w:r>
        <w:rPr>
          <w:rFonts w:hint="eastAsia" w:ascii="宋体" w:hAnsi="宋体" w:cs="宋体"/>
          <w:sz w:val="24"/>
          <w:szCs w:val="24"/>
          <w:lang w:val="zh-TW"/>
        </w:rPr>
        <w:t>，上门</w:t>
      </w:r>
      <w:r>
        <w:rPr>
          <w:rFonts w:hint="eastAsia" w:ascii="宋体" w:hAnsi="宋体" w:cs="宋体"/>
          <w:sz w:val="24"/>
          <w:szCs w:val="24"/>
        </w:rPr>
        <w:t>服务</w:t>
      </w:r>
      <w:r>
        <w:rPr>
          <w:rFonts w:hint="eastAsia" w:ascii="宋体" w:hAnsi="宋体" w:cs="宋体"/>
          <w:sz w:val="24"/>
          <w:szCs w:val="24"/>
          <w:lang w:val="zh-TW"/>
        </w:rPr>
        <w:t>时间以甲方实际通知为准。</w:t>
      </w:r>
    </w:p>
    <w:p w14:paraId="14400D89">
      <w:pPr>
        <w:pStyle w:val="56"/>
        <w:spacing w:line="420" w:lineRule="exact"/>
        <w:ind w:firstLine="482"/>
        <w:rPr>
          <w:rFonts w:ascii="宋体" w:hAnsi="宋体" w:cs="宋体"/>
          <w:b/>
          <w:sz w:val="24"/>
          <w:szCs w:val="24"/>
        </w:rPr>
      </w:pPr>
      <w:r>
        <w:rPr>
          <w:rFonts w:hint="eastAsia" w:ascii="宋体" w:hAnsi="宋体" w:cs="宋体"/>
          <w:b/>
          <w:sz w:val="24"/>
          <w:szCs w:val="24"/>
        </w:rPr>
        <w:t>②</w:t>
      </w:r>
      <w:r>
        <w:rPr>
          <w:rFonts w:hint="eastAsia" w:ascii="宋体" w:hAnsi="宋体" w:cs="宋体"/>
          <w:b/>
          <w:sz w:val="24"/>
          <w:szCs w:val="24"/>
          <w:lang w:val="zh-TW"/>
        </w:rPr>
        <w:t>【短期服务】</w:t>
      </w:r>
      <w:r>
        <w:rPr>
          <w:rFonts w:hint="eastAsia" w:ascii="宋体" w:hAnsi="宋体" w:cs="宋体"/>
          <w:sz w:val="24"/>
          <w:szCs w:val="24"/>
          <w:lang w:val="zh-TW"/>
        </w:rPr>
        <w:t>合同生效之日起</w:t>
      </w:r>
      <w:r>
        <w:rPr>
          <w:rFonts w:hint="eastAsia" w:ascii="宋体" w:hAnsi="宋体" w:cs="宋体"/>
          <w:sz w:val="24"/>
          <w:szCs w:val="24"/>
          <w:u w:val="single"/>
        </w:rPr>
        <w:t xml:space="preserve">      </w:t>
      </w:r>
      <w:r>
        <w:rPr>
          <w:rFonts w:hint="eastAsia" w:ascii="宋体" w:hAnsi="宋体" w:cs="宋体"/>
          <w:sz w:val="24"/>
          <w:szCs w:val="24"/>
          <w:lang w:val="zh-TW"/>
        </w:rPr>
        <w:t>个工作日内完成服务内容。</w:t>
      </w:r>
    </w:p>
    <w:p w14:paraId="64C17BCB">
      <w:pPr>
        <w:pStyle w:val="56"/>
        <w:spacing w:line="420" w:lineRule="exact"/>
        <w:ind w:firstLine="482"/>
        <w:rPr>
          <w:rFonts w:ascii="宋体" w:hAnsi="宋体" w:cs="宋体"/>
          <w:b/>
          <w:sz w:val="24"/>
          <w:szCs w:val="24"/>
        </w:rPr>
      </w:pPr>
      <w:r>
        <w:rPr>
          <w:rFonts w:hint="eastAsia" w:ascii="宋体" w:hAnsi="宋体" w:cs="宋体"/>
          <w:b/>
          <w:sz w:val="24"/>
          <w:szCs w:val="24"/>
        </w:rPr>
        <w:t>2.交付地点：</w:t>
      </w:r>
      <w:r>
        <w:rPr>
          <w:rFonts w:hint="eastAsia" w:ascii="宋体" w:hAnsi="宋体" w:cs="宋体"/>
          <w:sz w:val="24"/>
          <w:szCs w:val="24"/>
        </w:rPr>
        <w:t>福建农林大学指定地点。</w:t>
      </w:r>
    </w:p>
    <w:p w14:paraId="14AB892A">
      <w:pPr>
        <w:spacing w:line="420" w:lineRule="exact"/>
        <w:ind w:firstLine="482" w:firstLineChars="200"/>
        <w:rPr>
          <w:rFonts w:ascii="宋体" w:hAnsi="宋体" w:cs="宋体"/>
          <w:sz w:val="24"/>
          <w:szCs w:val="24"/>
        </w:rPr>
      </w:pPr>
      <w:r>
        <w:rPr>
          <w:rFonts w:hint="eastAsia" w:ascii="宋体" w:hAnsi="宋体" w:cs="宋体"/>
          <w:b/>
          <w:sz w:val="24"/>
          <w:szCs w:val="24"/>
        </w:rPr>
        <w:t>3.交付条件/方式：</w:t>
      </w:r>
      <w:r>
        <w:rPr>
          <w:rFonts w:hint="eastAsia" w:ascii="宋体" w:hAnsi="宋体" w:cs="宋体"/>
          <w:sz w:val="24"/>
          <w:szCs w:val="24"/>
        </w:rPr>
        <w:t>根据实际情况填写。</w:t>
      </w:r>
    </w:p>
    <w:p w14:paraId="53A2B868">
      <w:pPr>
        <w:pStyle w:val="17"/>
        <w:spacing w:before="0" w:beforeAutospacing="0" w:after="0" w:afterAutospacing="0" w:line="420" w:lineRule="exact"/>
        <w:ind w:firstLine="482" w:firstLineChars="200"/>
        <w:rPr>
          <w:rFonts w:ascii="宋体" w:hAnsi="宋体" w:cs="宋体"/>
          <w:szCs w:val="24"/>
        </w:rPr>
      </w:pPr>
      <w:r>
        <w:rPr>
          <w:rFonts w:hint="eastAsia" w:ascii="宋体" w:hAnsi="宋体" w:cs="宋体"/>
          <w:b/>
          <w:szCs w:val="24"/>
        </w:rPr>
        <w:t>三、付款/结算方式</w:t>
      </w:r>
      <w:bookmarkStart w:id="1" w:name="OLE_LINK6"/>
      <w:r>
        <w:rPr>
          <w:rFonts w:hint="eastAsia" w:ascii="宋体" w:hAnsi="宋体" w:cs="宋体"/>
          <w:szCs w:val="24"/>
          <w:lang w:val="zh-TW"/>
        </w:rPr>
        <w:t>（根据竞价文件和报价文件约定的方式选择以下</w:t>
      </w:r>
      <w:r>
        <w:rPr>
          <w:rFonts w:hint="eastAsia" w:ascii="宋体" w:hAnsi="宋体" w:cs="宋体"/>
          <w:szCs w:val="24"/>
        </w:rPr>
        <w:t>1种方式</w:t>
      </w:r>
      <w:r>
        <w:rPr>
          <w:rFonts w:hint="eastAsia" w:ascii="宋体" w:hAnsi="宋体" w:cs="宋体"/>
          <w:szCs w:val="24"/>
          <w:lang w:val="zh-TW"/>
        </w:rPr>
        <w:t>）</w:t>
      </w:r>
    </w:p>
    <w:bookmarkEnd w:id="1"/>
    <w:p w14:paraId="6C8F618C">
      <w:pPr>
        <w:pStyle w:val="17"/>
        <w:widowControl/>
        <w:snapToGrid w:val="0"/>
        <w:spacing w:before="0" w:beforeAutospacing="0" w:after="0" w:afterAutospacing="0" w:line="420" w:lineRule="exact"/>
        <w:ind w:firstLine="482" w:firstLineChars="200"/>
        <w:rPr>
          <w:rFonts w:ascii="宋体" w:hAnsi="宋体" w:cs="宋体"/>
          <w:szCs w:val="24"/>
          <w:lang w:val="zh-TW"/>
        </w:rPr>
      </w:pPr>
      <w:r>
        <w:rPr>
          <w:rFonts w:hint="eastAsia" w:ascii="宋体" w:hAnsi="宋体" w:cs="宋体"/>
          <w:b/>
          <w:szCs w:val="24"/>
        </w:rPr>
        <w:t>①</w:t>
      </w:r>
      <w:r>
        <w:rPr>
          <w:rFonts w:hint="eastAsia" w:ascii="宋体" w:hAnsi="宋体" w:cs="宋体"/>
          <w:b/>
          <w:szCs w:val="24"/>
          <w:lang w:val="zh-TW"/>
        </w:rPr>
        <w:t>【直接支付费用（适用一次性维修服务等）】</w:t>
      </w:r>
      <w:r>
        <w:rPr>
          <w:rFonts w:hint="eastAsia" w:ascii="宋体" w:hAnsi="宋体" w:cs="宋体"/>
          <w:szCs w:val="24"/>
          <w:lang w:val="zh-TW"/>
        </w:rPr>
        <w:t>乙方维修完毕且经甲方验收合格后，乙方在</w:t>
      </w:r>
      <w:r>
        <w:rPr>
          <w:rFonts w:hint="eastAsia" w:ascii="宋体" w:hAnsi="宋体" w:cs="宋体"/>
          <w:szCs w:val="24"/>
          <w:u w:val="single"/>
        </w:rPr>
        <w:t xml:space="preserve">        </w:t>
      </w:r>
      <w:r>
        <w:rPr>
          <w:rFonts w:hint="eastAsia" w:ascii="宋体" w:hAnsi="宋体" w:cs="宋体"/>
          <w:szCs w:val="24"/>
          <w:lang w:val="zh-TW"/>
        </w:rPr>
        <w:t>个工作日内向甲方提交</w:t>
      </w:r>
      <w:r>
        <w:rPr>
          <w:rFonts w:hint="eastAsia" w:ascii="宋体" w:hAnsi="宋体" w:cs="宋体"/>
          <w:szCs w:val="24"/>
        </w:rPr>
        <w:t>增值</w:t>
      </w:r>
      <w:r>
        <w:rPr>
          <w:rFonts w:hint="eastAsia" w:ascii="宋体" w:hAnsi="宋体" w:cs="宋体"/>
          <w:szCs w:val="24"/>
          <w:lang w:val="zh-TW"/>
        </w:rPr>
        <w:t>普通发票</w:t>
      </w:r>
      <w:r>
        <w:rPr>
          <w:rFonts w:hint="eastAsia" w:ascii="宋体" w:hAnsi="宋体" w:cs="宋体"/>
          <w:szCs w:val="24"/>
        </w:rPr>
        <w:t>及</w:t>
      </w:r>
      <w:r>
        <w:rPr>
          <w:rFonts w:hint="eastAsia" w:ascii="宋体" w:hAnsi="宋体" w:cs="宋体"/>
          <w:szCs w:val="24"/>
          <w:lang w:val="zh-TW"/>
        </w:rPr>
        <w:t>相关材料，甲方在收到乙方提交的发票等完整报销材料后</w:t>
      </w:r>
      <w:r>
        <w:rPr>
          <w:rFonts w:hint="eastAsia" w:ascii="宋体" w:hAnsi="宋体" w:cs="宋体"/>
          <w:szCs w:val="24"/>
          <w:u w:val="single"/>
        </w:rPr>
        <w:t xml:space="preserve">    </w:t>
      </w:r>
      <w:r>
        <w:rPr>
          <w:rFonts w:hint="eastAsia" w:ascii="宋体" w:hAnsi="宋体" w:cs="宋体"/>
          <w:szCs w:val="24"/>
          <w:lang w:val="zh-TW"/>
        </w:rPr>
        <w:t>个工作日</w:t>
      </w:r>
      <w:r>
        <w:rPr>
          <w:rFonts w:hint="eastAsia" w:ascii="宋体" w:hAnsi="宋体" w:cs="宋体"/>
          <w:szCs w:val="24"/>
        </w:rPr>
        <w:t>内</w:t>
      </w:r>
      <w:r>
        <w:rPr>
          <w:rFonts w:hint="eastAsia" w:ascii="宋体" w:hAnsi="宋体" w:cs="宋体"/>
          <w:szCs w:val="24"/>
          <w:lang w:val="zh-TW"/>
        </w:rPr>
        <w:t>支付货款到乙方账户。如乙方不提供上述发票或提供发票不合格，甲方应顺延付款期限且不承担任何责任。</w:t>
      </w:r>
    </w:p>
    <w:p w14:paraId="18765701">
      <w:pPr>
        <w:pStyle w:val="17"/>
        <w:widowControl/>
        <w:snapToGrid w:val="0"/>
        <w:spacing w:before="0" w:beforeAutospacing="0" w:after="0" w:afterAutospacing="0" w:line="420" w:lineRule="exact"/>
        <w:ind w:firstLine="480"/>
        <w:rPr>
          <w:rFonts w:ascii="宋体" w:hAnsi="宋体" w:cs="宋体"/>
          <w:szCs w:val="24"/>
          <w:lang w:val="zh-TW"/>
        </w:rPr>
      </w:pPr>
      <w:r>
        <w:rPr>
          <w:rFonts w:hint="eastAsia" w:ascii="宋体" w:hAnsi="宋体" w:cs="宋体"/>
          <w:b/>
          <w:szCs w:val="24"/>
        </w:rPr>
        <w:t>②</w:t>
      </w:r>
      <w:r>
        <w:rPr>
          <w:rFonts w:hint="eastAsia" w:ascii="宋体" w:hAnsi="宋体" w:cs="宋体"/>
          <w:szCs w:val="24"/>
          <w:lang w:val="zh-TW"/>
        </w:rPr>
        <w:t>【</w:t>
      </w:r>
      <w:r>
        <w:rPr>
          <w:rFonts w:hint="eastAsia" w:ascii="宋体" w:hAnsi="宋体" w:cs="宋体"/>
          <w:b/>
          <w:szCs w:val="24"/>
          <w:lang w:val="zh-TW"/>
        </w:rPr>
        <w:t>月/季度</w:t>
      </w:r>
      <w:bookmarkStart w:id="2" w:name="OLE_LINK5"/>
      <w:r>
        <w:rPr>
          <w:rFonts w:hint="eastAsia" w:ascii="宋体" w:hAnsi="宋体" w:cs="宋体"/>
          <w:b/>
          <w:szCs w:val="24"/>
        </w:rPr>
        <w:t>/年</w:t>
      </w:r>
      <w:bookmarkEnd w:id="2"/>
      <w:r>
        <w:rPr>
          <w:rFonts w:hint="eastAsia" w:ascii="宋体" w:hAnsi="宋体" w:cs="宋体"/>
          <w:b/>
          <w:szCs w:val="24"/>
          <w:lang w:val="zh-TW"/>
        </w:rPr>
        <w:t>固定价款支付</w:t>
      </w:r>
      <w:r>
        <w:rPr>
          <w:rFonts w:hint="eastAsia" w:ascii="宋体" w:hAnsi="宋体" w:cs="宋体"/>
          <w:szCs w:val="24"/>
          <w:lang w:val="zh-TW"/>
        </w:rPr>
        <w:t>】每月/季度</w:t>
      </w:r>
      <w:r>
        <w:rPr>
          <w:rFonts w:hint="eastAsia" w:ascii="宋体" w:hAnsi="宋体" w:cs="宋体"/>
          <w:szCs w:val="24"/>
        </w:rPr>
        <w:t>/年</w:t>
      </w:r>
      <w:r>
        <w:rPr>
          <w:rFonts w:hint="eastAsia" w:ascii="宋体" w:hAnsi="宋体" w:cs="宋体"/>
          <w:szCs w:val="24"/>
          <w:lang w:val="zh-TW"/>
        </w:rPr>
        <w:t>支付一次费用，经甲方验收合格，乙方应在每月/季度</w:t>
      </w:r>
      <w:r>
        <w:rPr>
          <w:rFonts w:hint="eastAsia" w:ascii="宋体" w:hAnsi="宋体" w:cs="宋体"/>
          <w:szCs w:val="24"/>
        </w:rPr>
        <w:t>/年</w:t>
      </w:r>
      <w:r>
        <w:rPr>
          <w:rFonts w:hint="eastAsia" w:ascii="宋体" w:hAnsi="宋体" w:cs="宋体"/>
          <w:szCs w:val="24"/>
          <w:lang w:val="zh-TW"/>
        </w:rPr>
        <w:t>结算周期结束后的</w:t>
      </w:r>
      <w:r>
        <w:rPr>
          <w:rFonts w:hint="eastAsia" w:ascii="宋体" w:hAnsi="宋体" w:cs="宋体"/>
          <w:szCs w:val="24"/>
          <w:u w:val="single"/>
        </w:rPr>
        <w:t xml:space="preserve">        </w:t>
      </w:r>
      <w:r>
        <w:rPr>
          <w:rFonts w:hint="eastAsia" w:ascii="宋体" w:hAnsi="宋体" w:cs="宋体"/>
          <w:szCs w:val="24"/>
          <w:lang w:val="zh-TW"/>
        </w:rPr>
        <w:t>日内</w:t>
      </w:r>
      <w:r>
        <w:rPr>
          <w:rFonts w:hint="eastAsia" w:ascii="宋体" w:hAnsi="宋体" w:cs="宋体"/>
          <w:szCs w:val="24"/>
          <w:lang w:val="zh-TW" w:eastAsia="zh-TW"/>
        </w:rPr>
        <w:t>（遇法定公休日节假日顺延）</w:t>
      </w:r>
      <w:r>
        <w:rPr>
          <w:rFonts w:hint="eastAsia" w:ascii="宋体" w:hAnsi="宋体" w:cs="宋体"/>
          <w:szCs w:val="24"/>
          <w:lang w:val="zh-TW"/>
        </w:rPr>
        <w:t>向甲方提供</w:t>
      </w:r>
      <w:r>
        <w:rPr>
          <w:rFonts w:hint="eastAsia" w:ascii="宋体" w:hAnsi="宋体" w:cs="宋体"/>
          <w:szCs w:val="24"/>
        </w:rPr>
        <w:t>增值普通发票</w:t>
      </w:r>
      <w:r>
        <w:rPr>
          <w:rFonts w:hint="eastAsia" w:ascii="宋体" w:hAnsi="宋体" w:cs="宋体"/>
          <w:szCs w:val="24"/>
          <w:lang w:val="zh-TW"/>
        </w:rPr>
        <w:t>及相关材料，甲方在收到发票及相关材料后</w:t>
      </w:r>
      <w:r>
        <w:rPr>
          <w:rFonts w:hint="eastAsia" w:ascii="宋体" w:hAnsi="宋体" w:cs="宋体"/>
          <w:szCs w:val="24"/>
          <w:u w:val="single"/>
        </w:rPr>
        <w:t xml:space="preserve">   </w:t>
      </w:r>
      <w:r>
        <w:rPr>
          <w:rFonts w:hint="eastAsia" w:ascii="宋体" w:hAnsi="宋体" w:cs="宋体"/>
          <w:szCs w:val="24"/>
        </w:rPr>
        <w:t>个工作</w:t>
      </w:r>
      <w:r>
        <w:rPr>
          <w:rFonts w:hint="eastAsia" w:ascii="宋体" w:hAnsi="宋体" w:cs="宋体"/>
          <w:szCs w:val="24"/>
          <w:lang w:val="zh-TW"/>
        </w:rPr>
        <w:t>日内支付。</w:t>
      </w:r>
      <w:r>
        <w:rPr>
          <w:rFonts w:hint="eastAsia" w:ascii="宋体" w:hAnsi="宋体" w:cs="宋体"/>
          <w:szCs w:val="24"/>
          <w:lang w:val="zh-TW" w:eastAsia="zh-TW"/>
        </w:rPr>
        <w:t>如乙方不提供上述发票或提供发票不合格，甲方应顺延付款期限</w:t>
      </w:r>
      <w:r>
        <w:rPr>
          <w:rFonts w:hint="eastAsia" w:ascii="宋体" w:hAnsi="宋体" w:cs="宋体"/>
          <w:szCs w:val="24"/>
          <w:lang w:val="zh-TW"/>
        </w:rPr>
        <w:t>且</w:t>
      </w:r>
      <w:r>
        <w:rPr>
          <w:rFonts w:hint="eastAsia" w:ascii="宋体" w:hAnsi="宋体" w:cs="宋体"/>
          <w:szCs w:val="24"/>
          <w:lang w:val="zh-TW" w:eastAsia="zh-TW"/>
        </w:rPr>
        <w:t>不承担任何责任。</w:t>
      </w:r>
    </w:p>
    <w:p w14:paraId="0D2B3573">
      <w:pPr>
        <w:pStyle w:val="17"/>
        <w:widowControl/>
        <w:snapToGrid w:val="0"/>
        <w:spacing w:before="0" w:beforeAutospacing="0" w:after="0" w:afterAutospacing="0" w:line="420" w:lineRule="exact"/>
        <w:ind w:firstLine="480"/>
        <w:rPr>
          <w:rFonts w:ascii="宋体" w:hAnsi="宋体" w:cs="宋体"/>
          <w:szCs w:val="24"/>
        </w:rPr>
      </w:pPr>
      <w:r>
        <w:rPr>
          <w:rFonts w:hint="eastAsia" w:ascii="宋体" w:hAnsi="宋体" w:cs="宋体"/>
          <w:b/>
          <w:szCs w:val="24"/>
        </w:rPr>
        <w:t>③</w:t>
      </w:r>
      <w:r>
        <w:rPr>
          <w:rFonts w:hint="eastAsia" w:ascii="宋体" w:hAnsi="宋体" w:cs="宋体"/>
          <w:b/>
          <w:bCs/>
          <w:szCs w:val="24"/>
        </w:rPr>
        <w:t>【季度</w:t>
      </w:r>
      <w:r>
        <w:rPr>
          <w:rFonts w:hint="eastAsia" w:ascii="宋体" w:hAnsi="宋体" w:cs="宋体"/>
          <w:b/>
          <w:szCs w:val="24"/>
        </w:rPr>
        <w:t>/年</w:t>
      </w:r>
      <w:r>
        <w:rPr>
          <w:rFonts w:hint="eastAsia" w:ascii="宋体" w:hAnsi="宋体" w:cs="宋体"/>
          <w:b/>
          <w:bCs/>
          <w:szCs w:val="24"/>
        </w:rPr>
        <w:t>支付+按实结算】</w:t>
      </w:r>
      <w:r>
        <w:rPr>
          <w:rFonts w:hint="eastAsia" w:ascii="宋体" w:hAnsi="宋体" w:cs="宋体"/>
          <w:szCs w:val="24"/>
          <w:lang w:val="zh-TW"/>
        </w:rPr>
        <w:t>每季度</w:t>
      </w:r>
      <w:r>
        <w:rPr>
          <w:rFonts w:hint="eastAsia" w:ascii="宋体" w:hAnsi="宋体" w:cs="宋体"/>
          <w:szCs w:val="24"/>
        </w:rPr>
        <w:t>/年</w:t>
      </w:r>
      <w:r>
        <w:rPr>
          <w:rFonts w:hint="eastAsia" w:ascii="宋体" w:hAnsi="宋体" w:cs="宋体"/>
          <w:szCs w:val="24"/>
          <w:lang w:val="zh-TW"/>
        </w:rPr>
        <w:t>结算一次，按实结算。</w:t>
      </w:r>
      <w:r>
        <w:rPr>
          <w:rFonts w:hint="eastAsia" w:ascii="宋体" w:hAnsi="宋体" w:cs="宋体"/>
          <w:szCs w:val="24"/>
          <w:lang w:val="zh-TW" w:eastAsia="zh-TW"/>
        </w:rPr>
        <w:t>每季度</w:t>
      </w:r>
      <w:r>
        <w:rPr>
          <w:rFonts w:hint="eastAsia" w:ascii="宋体" w:hAnsi="宋体" w:cs="宋体"/>
          <w:szCs w:val="24"/>
        </w:rPr>
        <w:t>/年</w:t>
      </w:r>
      <w:r>
        <w:rPr>
          <w:rFonts w:hint="eastAsia" w:ascii="宋体" w:hAnsi="宋体" w:cs="宋体"/>
          <w:szCs w:val="24"/>
          <w:lang w:val="zh-TW" w:eastAsia="zh-TW"/>
        </w:rPr>
        <w:t>约定费用大写</w:t>
      </w:r>
      <w:r>
        <w:rPr>
          <w:rFonts w:hint="eastAsia" w:ascii="宋体" w:hAnsi="宋体" w:cs="宋体"/>
          <w:szCs w:val="24"/>
          <w:u w:val="single"/>
          <w:lang w:val="zh-TW" w:eastAsia="zh-TW"/>
        </w:rPr>
        <w:t>：</w:t>
      </w:r>
      <w:r>
        <w:rPr>
          <w:rFonts w:hint="eastAsia" w:ascii="宋体" w:hAnsi="宋体" w:cs="宋体"/>
          <w:szCs w:val="24"/>
          <w:u w:val="single"/>
          <w:lang w:val="zh-TW"/>
        </w:rPr>
        <w:t xml:space="preserve">       </w:t>
      </w:r>
      <w:r>
        <w:rPr>
          <w:rFonts w:hint="eastAsia" w:ascii="宋体" w:hAnsi="宋体" w:cs="宋体"/>
          <w:szCs w:val="24"/>
          <w:lang w:val="zh-TW" w:eastAsia="zh-TW"/>
        </w:rPr>
        <w:t>元</w:t>
      </w:r>
      <w:r>
        <w:rPr>
          <w:rFonts w:hint="eastAsia" w:ascii="宋体" w:hAnsi="宋体" w:cs="宋体"/>
          <w:szCs w:val="24"/>
          <w:lang w:val="zh-TW"/>
        </w:rPr>
        <w:t xml:space="preserve"> </w:t>
      </w:r>
      <w:r>
        <w:rPr>
          <w:rFonts w:hint="eastAsia" w:ascii="宋体" w:hAnsi="宋体" w:cs="宋体"/>
          <w:szCs w:val="24"/>
          <w:lang w:val="zh-TW" w:eastAsia="zh-TW"/>
        </w:rPr>
        <w:t>（￥</w:t>
      </w:r>
      <w:r>
        <w:rPr>
          <w:rFonts w:hint="eastAsia" w:ascii="宋体" w:hAnsi="宋体" w:cs="宋体"/>
          <w:szCs w:val="24"/>
          <w:u w:val="single"/>
        </w:rPr>
        <w:t xml:space="preserve">        </w:t>
      </w:r>
      <w:r>
        <w:rPr>
          <w:rFonts w:hint="eastAsia" w:ascii="宋体" w:hAnsi="宋体" w:cs="宋体"/>
          <w:szCs w:val="24"/>
          <w:lang w:val="zh-TW" w:eastAsia="zh-TW"/>
        </w:rPr>
        <w:t>）</w:t>
      </w:r>
      <w:r>
        <w:rPr>
          <w:rFonts w:hint="eastAsia" w:ascii="宋体" w:hAnsi="宋体" w:cs="宋体"/>
          <w:szCs w:val="24"/>
          <w:lang w:val="zh-TW"/>
        </w:rPr>
        <w:t>。双方应在每季度</w:t>
      </w:r>
      <w:r>
        <w:rPr>
          <w:rFonts w:hint="eastAsia" w:ascii="宋体" w:hAnsi="宋体" w:cs="宋体"/>
          <w:szCs w:val="24"/>
        </w:rPr>
        <w:t>/年</w:t>
      </w:r>
      <w:r>
        <w:rPr>
          <w:rFonts w:hint="eastAsia" w:ascii="宋体" w:hAnsi="宋体" w:cs="宋体"/>
          <w:szCs w:val="24"/>
          <w:lang w:val="zh-TW"/>
        </w:rPr>
        <w:t>结算周期结束后的</w:t>
      </w:r>
      <w:r>
        <w:rPr>
          <w:rFonts w:hint="eastAsia" w:ascii="宋体" w:hAnsi="宋体" w:cs="宋体"/>
          <w:szCs w:val="24"/>
          <w:u w:val="single"/>
        </w:rPr>
        <w:t xml:space="preserve">        </w:t>
      </w:r>
      <w:r>
        <w:rPr>
          <w:rFonts w:hint="eastAsia" w:ascii="宋体" w:hAnsi="宋体" w:cs="宋体"/>
          <w:szCs w:val="24"/>
        </w:rPr>
        <w:t>日</w:t>
      </w:r>
      <w:r>
        <w:rPr>
          <w:rFonts w:hint="eastAsia" w:ascii="宋体" w:hAnsi="宋体" w:cs="宋体"/>
          <w:szCs w:val="24"/>
          <w:lang w:val="zh-TW" w:eastAsia="zh-TW"/>
        </w:rPr>
        <w:t>内（遇法定公休日节假日顺延）向甲方</w:t>
      </w:r>
      <w:r>
        <w:rPr>
          <w:rFonts w:hint="eastAsia" w:ascii="宋体" w:hAnsi="宋体" w:cs="宋体"/>
          <w:szCs w:val="24"/>
          <w:lang w:val="zh-TW"/>
        </w:rPr>
        <w:t>提供</w:t>
      </w:r>
      <w:r>
        <w:rPr>
          <w:rFonts w:hint="eastAsia" w:ascii="宋体" w:hAnsi="宋体" w:cs="宋体"/>
          <w:szCs w:val="24"/>
        </w:rPr>
        <w:t>全额</w:t>
      </w:r>
      <w:r>
        <w:rPr>
          <w:rFonts w:hint="eastAsia" w:ascii="宋体" w:hAnsi="宋体" w:cs="宋体"/>
          <w:szCs w:val="24"/>
          <w:lang w:val="zh-TW"/>
        </w:rPr>
        <w:t>发票及相关材料</w:t>
      </w:r>
      <w:r>
        <w:rPr>
          <w:rFonts w:hint="eastAsia" w:ascii="宋体" w:hAnsi="宋体" w:cs="宋体"/>
          <w:szCs w:val="24"/>
          <w:lang w:val="zh-TW" w:eastAsia="zh-TW"/>
        </w:rPr>
        <w:t>，甲方</w:t>
      </w:r>
      <w:r>
        <w:rPr>
          <w:rFonts w:hint="eastAsia" w:ascii="宋体" w:hAnsi="宋体" w:cs="宋体"/>
          <w:szCs w:val="24"/>
          <w:lang w:val="zh-TW"/>
        </w:rPr>
        <w:t>在</w:t>
      </w:r>
      <w:r>
        <w:rPr>
          <w:rFonts w:hint="eastAsia" w:ascii="宋体" w:hAnsi="宋体" w:cs="宋体"/>
          <w:szCs w:val="24"/>
          <w:lang w:val="zh-TW" w:eastAsia="zh-TW"/>
        </w:rPr>
        <w:t>收到发票</w:t>
      </w:r>
      <w:r>
        <w:rPr>
          <w:rFonts w:hint="eastAsia" w:ascii="宋体" w:hAnsi="宋体" w:cs="宋体"/>
          <w:szCs w:val="24"/>
          <w:lang w:val="zh-TW"/>
        </w:rPr>
        <w:t>及相关材料</w:t>
      </w:r>
      <w:r>
        <w:rPr>
          <w:rFonts w:hint="eastAsia" w:ascii="宋体" w:hAnsi="宋体" w:cs="宋体"/>
          <w:szCs w:val="24"/>
          <w:lang w:val="zh-TW" w:eastAsia="zh-TW"/>
        </w:rPr>
        <w:t>后</w:t>
      </w:r>
      <w:r>
        <w:rPr>
          <w:rFonts w:hint="eastAsia" w:ascii="宋体" w:hAnsi="宋体" w:cs="宋体"/>
          <w:szCs w:val="24"/>
          <w:u w:val="single"/>
        </w:rPr>
        <w:t xml:space="preserve">   </w:t>
      </w:r>
      <w:r>
        <w:rPr>
          <w:rFonts w:hint="eastAsia" w:ascii="宋体" w:hAnsi="宋体" w:cs="宋体"/>
          <w:szCs w:val="24"/>
        </w:rPr>
        <w:t>个工作</w:t>
      </w:r>
      <w:r>
        <w:rPr>
          <w:rFonts w:hint="eastAsia" w:ascii="宋体" w:hAnsi="宋体" w:cs="宋体"/>
          <w:szCs w:val="24"/>
          <w:lang w:val="zh-TW" w:eastAsia="zh-TW"/>
        </w:rPr>
        <w:t>日内</w:t>
      </w:r>
      <w:r>
        <w:rPr>
          <w:rFonts w:hint="eastAsia" w:ascii="宋体" w:hAnsi="宋体" w:cs="宋体"/>
          <w:szCs w:val="24"/>
          <w:lang w:val="zh-TW"/>
        </w:rPr>
        <w:t>支付</w:t>
      </w:r>
      <w:r>
        <w:rPr>
          <w:rFonts w:hint="eastAsia" w:ascii="宋体" w:hAnsi="宋体" w:cs="宋体"/>
          <w:szCs w:val="24"/>
          <w:lang w:val="zh-TW" w:eastAsia="zh-TW"/>
        </w:rPr>
        <w:t>。</w:t>
      </w:r>
      <w:bookmarkStart w:id="3" w:name="OLE_LINK4"/>
      <w:r>
        <w:rPr>
          <w:rFonts w:hint="eastAsia" w:ascii="宋体" w:hAnsi="宋体" w:cs="宋体"/>
          <w:szCs w:val="24"/>
          <w:lang w:val="zh-TW" w:eastAsia="zh-TW"/>
        </w:rPr>
        <w:t>如乙方不提供上述发票或提供发票不合格，甲方应顺延付款期限</w:t>
      </w:r>
      <w:r>
        <w:rPr>
          <w:rFonts w:hint="eastAsia" w:ascii="宋体" w:hAnsi="宋体" w:cs="宋体"/>
          <w:szCs w:val="24"/>
          <w:lang w:val="zh-TW"/>
        </w:rPr>
        <w:t>且</w:t>
      </w:r>
      <w:r>
        <w:rPr>
          <w:rFonts w:hint="eastAsia" w:ascii="宋体" w:hAnsi="宋体" w:cs="宋体"/>
          <w:szCs w:val="24"/>
          <w:lang w:val="zh-TW" w:eastAsia="zh-TW"/>
        </w:rPr>
        <w:t>不承担任何责任。</w:t>
      </w:r>
    </w:p>
    <w:bookmarkEnd w:id="3"/>
    <w:p w14:paraId="2FB03998">
      <w:pPr>
        <w:pStyle w:val="56"/>
        <w:spacing w:line="420" w:lineRule="exact"/>
        <w:ind w:firstLine="482"/>
        <w:rPr>
          <w:rFonts w:ascii="宋体" w:hAnsi="宋体" w:cs="宋体"/>
          <w:b/>
          <w:sz w:val="24"/>
          <w:szCs w:val="24"/>
        </w:rPr>
      </w:pPr>
      <w:r>
        <w:rPr>
          <w:rFonts w:hint="eastAsia" w:ascii="宋体" w:hAnsi="宋体" w:cs="宋体"/>
          <w:b/>
          <w:sz w:val="24"/>
          <w:szCs w:val="24"/>
        </w:rPr>
        <w:t>四、履约保证金</w:t>
      </w:r>
    </w:p>
    <w:p w14:paraId="4A6F7D27">
      <w:pPr>
        <w:spacing w:line="420" w:lineRule="exact"/>
        <w:ind w:firstLine="360" w:firstLineChars="150"/>
        <w:jc w:val="left"/>
        <w:rPr>
          <w:rFonts w:ascii="宋体" w:hAnsi="宋体" w:cs="宋体"/>
          <w:sz w:val="24"/>
          <w:szCs w:val="24"/>
        </w:rPr>
      </w:pPr>
      <w:r>
        <w:rPr>
          <w:rFonts w:hint="eastAsia" w:ascii="宋体" w:hAnsi="宋体" w:cs="宋体"/>
          <w:sz w:val="24"/>
          <w:szCs w:val="24"/>
        </w:rPr>
        <w:t>4.1乙方在签订采购合同前应向甲方缴纳合同总金额</w:t>
      </w:r>
      <w:r>
        <w:rPr>
          <w:rFonts w:hint="eastAsia" w:ascii="宋体" w:hAnsi="宋体" w:cs="宋体"/>
          <w:sz w:val="24"/>
          <w:szCs w:val="24"/>
          <w:u w:val="single"/>
        </w:rPr>
        <w:t xml:space="preserve">     </w:t>
      </w:r>
      <w:r>
        <w:rPr>
          <w:rFonts w:hint="eastAsia" w:ascii="宋体" w:hAnsi="宋体" w:cs="宋体"/>
          <w:sz w:val="24"/>
          <w:szCs w:val="24"/>
        </w:rPr>
        <w:t>%（说明：2~10%以内）的履约保证金，该履约保证金将在项目验收合格后且乙方无违约的前提下无息退还。如果是以保函形式缴纳履约保证金的，乙方必须开具见索即付(无条件支付)银行保函，且保函有效期(即到期时间)必须为项目验收合格后再延长6个月。</w:t>
      </w:r>
    </w:p>
    <w:p w14:paraId="4BB91DC6">
      <w:pPr>
        <w:spacing w:line="420" w:lineRule="exact"/>
        <w:ind w:firstLine="360" w:firstLineChars="150"/>
        <w:jc w:val="left"/>
        <w:rPr>
          <w:rFonts w:ascii="宋体" w:hAnsi="宋体" w:cs="宋体"/>
          <w:sz w:val="24"/>
          <w:szCs w:val="24"/>
        </w:rPr>
      </w:pPr>
      <w:r>
        <w:rPr>
          <w:rFonts w:hint="eastAsia" w:ascii="宋体" w:hAnsi="宋体" w:cs="宋体"/>
          <w:sz w:val="24"/>
          <w:szCs w:val="24"/>
        </w:rPr>
        <w:t>4.2其他说明：</w:t>
      </w:r>
      <w:r>
        <w:rPr>
          <w:rFonts w:hint="eastAsia" w:ascii="宋体" w:hAnsi="宋体" w:cs="宋体"/>
          <w:sz w:val="24"/>
          <w:szCs w:val="24"/>
          <w:u w:val="single"/>
        </w:rPr>
        <w:t xml:space="preserve">                     </w:t>
      </w:r>
    </w:p>
    <w:p w14:paraId="087620E4">
      <w:pPr>
        <w:spacing w:line="420" w:lineRule="exact"/>
        <w:ind w:firstLine="361" w:firstLineChars="150"/>
        <w:jc w:val="left"/>
        <w:rPr>
          <w:rFonts w:ascii="宋体" w:hAnsi="宋体" w:cs="宋体"/>
          <w:b/>
          <w:bCs/>
          <w:sz w:val="24"/>
          <w:szCs w:val="24"/>
        </w:rPr>
      </w:pPr>
      <w:r>
        <w:rPr>
          <w:rFonts w:hint="eastAsia" w:ascii="宋体" w:hAnsi="宋体" w:cs="宋体"/>
          <w:b/>
          <w:bCs/>
          <w:sz w:val="24"/>
          <w:szCs w:val="24"/>
        </w:rPr>
        <w:t>五、服务标准</w:t>
      </w:r>
    </w:p>
    <w:p w14:paraId="5F81867F">
      <w:pPr>
        <w:spacing w:line="420" w:lineRule="exact"/>
        <w:ind w:firstLine="360" w:firstLineChars="150"/>
        <w:jc w:val="left"/>
        <w:rPr>
          <w:rFonts w:ascii="宋体" w:hAnsi="宋体" w:cs="宋体"/>
          <w:sz w:val="24"/>
          <w:szCs w:val="24"/>
        </w:rPr>
      </w:pPr>
      <w:r>
        <w:rPr>
          <w:rFonts w:hint="eastAsia" w:ascii="宋体" w:hAnsi="宋体" w:cs="宋体"/>
          <w:sz w:val="24"/>
          <w:szCs w:val="24"/>
        </w:rPr>
        <w:t xml:space="preserve">5.1服务标准：乙方所提供的服务必须符合国家、省及行业有关标准和竞价文件要求。乙方不按本合同约定提交服务所产生的任何费用由乙方负责，甲方对由此所引起的变动可以不予确认。 </w:t>
      </w:r>
    </w:p>
    <w:p w14:paraId="580653D5">
      <w:pPr>
        <w:spacing w:line="420" w:lineRule="exact"/>
        <w:ind w:firstLine="360" w:firstLineChars="150"/>
        <w:jc w:val="left"/>
        <w:rPr>
          <w:rFonts w:ascii="宋体" w:hAnsi="宋体" w:cs="宋体"/>
          <w:sz w:val="24"/>
          <w:szCs w:val="24"/>
        </w:rPr>
      </w:pPr>
      <w:r>
        <w:rPr>
          <w:rFonts w:hint="eastAsia" w:ascii="宋体" w:hAnsi="宋体" w:cs="宋体"/>
          <w:sz w:val="24"/>
          <w:szCs w:val="24"/>
        </w:rPr>
        <w:t>5.2其他合同标的内容详见本项目相关文件。</w:t>
      </w:r>
    </w:p>
    <w:p w14:paraId="2F0F892D">
      <w:pPr>
        <w:spacing w:line="420" w:lineRule="exact"/>
        <w:ind w:firstLine="361" w:firstLineChars="150"/>
        <w:jc w:val="left"/>
        <w:rPr>
          <w:rFonts w:ascii="宋体" w:hAnsi="宋体" w:cs="宋体"/>
          <w:b/>
          <w:bCs/>
          <w:sz w:val="24"/>
          <w:szCs w:val="24"/>
        </w:rPr>
      </w:pPr>
      <w:r>
        <w:rPr>
          <w:rFonts w:hint="eastAsia" w:ascii="宋体" w:hAnsi="宋体" w:cs="宋体"/>
          <w:b/>
          <w:bCs/>
          <w:sz w:val="24"/>
          <w:szCs w:val="24"/>
        </w:rPr>
        <w:t>六、验收</w:t>
      </w:r>
    </w:p>
    <w:p w14:paraId="3E92EFFD">
      <w:pPr>
        <w:widowControl/>
        <w:spacing w:line="420" w:lineRule="exact"/>
        <w:ind w:firstLine="480"/>
        <w:jc w:val="left"/>
        <w:rPr>
          <w:rFonts w:ascii="宋体" w:hAnsi="宋体"/>
          <w:kern w:val="0"/>
          <w:sz w:val="24"/>
          <w:szCs w:val="24"/>
        </w:rPr>
      </w:pPr>
      <w:r>
        <w:rPr>
          <w:rFonts w:hint="eastAsia" w:ascii="宋体" w:hAnsi="宋体"/>
          <w:kern w:val="0"/>
          <w:sz w:val="24"/>
          <w:szCs w:val="24"/>
        </w:rPr>
        <w:t>6.1.1甲方最终用户负责服务的验收。</w:t>
      </w:r>
      <w:r>
        <w:rPr>
          <w:kern w:val="0"/>
          <w:sz w:val="24"/>
          <w:szCs w:val="24"/>
        </w:rPr>
        <w:t>详见</w:t>
      </w:r>
      <w:r>
        <w:rPr>
          <w:rFonts w:hint="eastAsia"/>
          <w:kern w:val="0"/>
          <w:sz w:val="24"/>
          <w:szCs w:val="24"/>
        </w:rPr>
        <w:t>竞价文件</w:t>
      </w:r>
      <w:r>
        <w:rPr>
          <w:kern w:val="0"/>
          <w:sz w:val="24"/>
          <w:szCs w:val="24"/>
        </w:rPr>
        <w:t>、乙方</w:t>
      </w:r>
      <w:r>
        <w:rPr>
          <w:rFonts w:hint="eastAsia" w:ascii="宋体" w:hAnsi="宋体" w:cs="宋体"/>
          <w:sz w:val="24"/>
          <w:szCs w:val="24"/>
        </w:rPr>
        <w:t>报价文件</w:t>
      </w:r>
      <w:r>
        <w:rPr>
          <w:rFonts w:ascii="宋体" w:hAnsi="宋体"/>
          <w:kern w:val="0"/>
          <w:sz w:val="24"/>
          <w:szCs w:val="24"/>
        </w:rPr>
        <w:t>。</w:t>
      </w:r>
    </w:p>
    <w:p w14:paraId="5EEB8FEF">
      <w:pPr>
        <w:widowControl/>
        <w:spacing w:line="420" w:lineRule="exact"/>
        <w:ind w:firstLine="480"/>
        <w:jc w:val="left"/>
        <w:rPr>
          <w:rFonts w:ascii="宋体" w:hAnsi="宋体"/>
          <w:kern w:val="0"/>
          <w:sz w:val="24"/>
          <w:szCs w:val="24"/>
        </w:rPr>
      </w:pPr>
      <w:r>
        <w:rPr>
          <w:rFonts w:hint="eastAsia" w:ascii="宋体" w:hAnsi="宋体"/>
          <w:kern w:val="0"/>
          <w:sz w:val="24"/>
          <w:szCs w:val="24"/>
        </w:rPr>
        <w:t>6.1.2验收结果经甲乙双方确认后，甲方最终用户需在验收</w:t>
      </w:r>
      <w:r>
        <w:rPr>
          <w:rFonts w:ascii="宋体" w:hAnsi="宋体"/>
          <w:kern w:val="0"/>
          <w:sz w:val="24"/>
          <w:szCs w:val="24"/>
        </w:rPr>
        <w:t>材料</w:t>
      </w:r>
      <w:r>
        <w:rPr>
          <w:rFonts w:hint="eastAsia" w:ascii="宋体" w:hAnsi="宋体"/>
          <w:kern w:val="0"/>
          <w:sz w:val="24"/>
          <w:szCs w:val="24"/>
        </w:rPr>
        <w:t>上加盖单位公章，验收材料由双方分别留存备案。</w:t>
      </w:r>
    </w:p>
    <w:p w14:paraId="2ADE5CFB">
      <w:pPr>
        <w:widowControl/>
        <w:spacing w:line="420" w:lineRule="exact"/>
        <w:ind w:firstLine="480"/>
        <w:jc w:val="left"/>
        <w:rPr>
          <w:rFonts w:ascii="宋体" w:hAnsi="宋体"/>
          <w:kern w:val="0"/>
          <w:sz w:val="24"/>
          <w:szCs w:val="24"/>
        </w:rPr>
      </w:pPr>
      <w:r>
        <w:rPr>
          <w:rFonts w:hint="eastAsia" w:ascii="宋体" w:hAnsi="宋体"/>
          <w:kern w:val="0"/>
          <w:sz w:val="24"/>
          <w:szCs w:val="24"/>
        </w:rPr>
        <w:t>6.1.3异议期：服务期内甲方对服务有异议的，乙方应在3个工作日内负责整改解决，否则视为乙方根本违约，甲方可解除合同并要求乙方支付合同款总额30%的违约金。</w:t>
      </w:r>
    </w:p>
    <w:p w14:paraId="79D8A1E5">
      <w:pPr>
        <w:pStyle w:val="17"/>
        <w:spacing w:before="0" w:beforeAutospacing="0" w:after="0" w:afterAutospacing="0" w:line="420" w:lineRule="exact"/>
        <w:ind w:firstLine="480"/>
        <w:rPr>
          <w:szCs w:val="24"/>
        </w:rPr>
      </w:pPr>
      <w:r>
        <w:rPr>
          <w:rFonts w:ascii="宋体" w:hAnsi="宋体"/>
          <w:szCs w:val="24"/>
        </w:rPr>
        <w:t>6.2本项目是否邀请其他</w:t>
      </w:r>
      <w:r>
        <w:rPr>
          <w:rFonts w:hint="eastAsia" w:ascii="宋体" w:hAnsi="宋体" w:cs="宋体"/>
          <w:szCs w:val="24"/>
        </w:rPr>
        <w:t>供应商</w:t>
      </w:r>
      <w:r>
        <w:rPr>
          <w:rFonts w:ascii="宋体" w:hAnsi="宋体"/>
          <w:szCs w:val="24"/>
        </w:rPr>
        <w:t>参与验收：</w:t>
      </w:r>
    </w:p>
    <w:p w14:paraId="2427D31C">
      <w:pPr>
        <w:pStyle w:val="17"/>
        <w:spacing w:before="0" w:beforeAutospacing="0" w:after="0" w:afterAutospacing="0" w:line="420" w:lineRule="exact"/>
        <w:ind w:left="480"/>
        <w:rPr>
          <w:szCs w:val="24"/>
        </w:rPr>
      </w:pPr>
      <w:r>
        <w:rPr>
          <w:rFonts w:hint="eastAsia" w:ascii="宋体" w:hAnsi="宋体"/>
          <w:szCs w:val="24"/>
        </w:rPr>
        <w:t>☑</w:t>
      </w:r>
      <w:r>
        <w:rPr>
          <w:rFonts w:ascii="宋体" w:hAnsi="宋体"/>
          <w:szCs w:val="24"/>
        </w:rPr>
        <w:t>不邀请。</w:t>
      </w:r>
    </w:p>
    <w:p w14:paraId="4632AA7F">
      <w:pPr>
        <w:pStyle w:val="17"/>
        <w:spacing w:before="0" w:beforeAutospacing="0" w:after="0" w:afterAutospacing="0" w:line="420" w:lineRule="exact"/>
        <w:ind w:firstLine="482" w:firstLineChars="200"/>
        <w:rPr>
          <w:rFonts w:ascii="宋体" w:hAnsi="宋体" w:cs="宋体"/>
          <w:b/>
          <w:bCs/>
          <w:szCs w:val="24"/>
        </w:rPr>
      </w:pPr>
      <w:r>
        <w:rPr>
          <w:rFonts w:hint="eastAsia" w:ascii="宋体" w:hAnsi="宋体" w:cs="宋体"/>
          <w:b/>
          <w:bCs/>
          <w:szCs w:val="24"/>
        </w:rPr>
        <w:t>七、合同条款</w:t>
      </w:r>
    </w:p>
    <w:p w14:paraId="12161BAC">
      <w:pPr>
        <w:pStyle w:val="17"/>
        <w:spacing w:before="0" w:beforeAutospacing="0" w:after="0" w:afterAutospacing="0" w:line="420" w:lineRule="exact"/>
        <w:ind w:firstLine="480"/>
        <w:rPr>
          <w:rFonts w:eastAsiaTheme="minorEastAsia" w:cstheme="minorBidi"/>
          <w:szCs w:val="24"/>
        </w:rPr>
      </w:pPr>
      <w:r>
        <w:rPr>
          <w:rFonts w:hint="eastAsia" w:ascii="宋体" w:hAnsi="宋体"/>
          <w:szCs w:val="24"/>
        </w:rPr>
        <w:t>服务期限及主要内容：</w:t>
      </w:r>
      <w:r>
        <w:rPr>
          <w:rFonts w:eastAsiaTheme="minorEastAsia" w:cstheme="minorBidi"/>
          <w:szCs w:val="24"/>
        </w:rPr>
        <w:t>详见</w:t>
      </w:r>
      <w:r>
        <w:rPr>
          <w:rFonts w:hint="eastAsia" w:eastAsiaTheme="minorEastAsia" w:cstheme="minorBidi"/>
          <w:szCs w:val="24"/>
        </w:rPr>
        <w:t>竞价文件</w:t>
      </w:r>
      <w:r>
        <w:rPr>
          <w:rFonts w:eastAsiaTheme="minorEastAsia" w:cstheme="minorBidi"/>
          <w:szCs w:val="24"/>
        </w:rPr>
        <w:t>、乙方</w:t>
      </w:r>
      <w:r>
        <w:rPr>
          <w:rFonts w:hint="eastAsia" w:ascii="宋体" w:hAnsi="宋体" w:cs="宋体"/>
          <w:szCs w:val="24"/>
        </w:rPr>
        <w:t>报价文件</w:t>
      </w:r>
      <w:r>
        <w:rPr>
          <w:rFonts w:eastAsiaTheme="minorEastAsia" w:cstheme="minorBidi"/>
          <w:szCs w:val="24"/>
        </w:rPr>
        <w:t>，</w:t>
      </w:r>
      <w:r>
        <w:rPr>
          <w:rFonts w:hint="eastAsia" w:eastAsiaTheme="minorEastAsia" w:cstheme="minorBidi"/>
          <w:szCs w:val="24"/>
        </w:rPr>
        <w:t>竞价文件</w:t>
      </w:r>
      <w:r>
        <w:rPr>
          <w:rFonts w:eastAsiaTheme="minorEastAsia" w:cstheme="minorBidi"/>
          <w:szCs w:val="24"/>
        </w:rPr>
        <w:t>已有规定的，双方均不得对规定进行变更或调整；</w:t>
      </w:r>
      <w:r>
        <w:rPr>
          <w:rFonts w:hint="eastAsia" w:eastAsiaTheme="minorEastAsia" w:cstheme="minorBidi"/>
          <w:szCs w:val="24"/>
        </w:rPr>
        <w:t>竞价文件</w:t>
      </w:r>
      <w:r>
        <w:rPr>
          <w:rFonts w:eastAsiaTheme="minorEastAsia" w:cstheme="minorBidi"/>
          <w:szCs w:val="24"/>
        </w:rPr>
        <w:t>未作规定的，双方可通过友好协商进行约定。</w:t>
      </w:r>
    </w:p>
    <w:p w14:paraId="27C37D57">
      <w:pPr>
        <w:pStyle w:val="17"/>
        <w:spacing w:before="0" w:beforeAutospacing="0" w:after="0" w:afterAutospacing="0" w:line="420" w:lineRule="exact"/>
        <w:ind w:firstLine="480"/>
        <w:rPr>
          <w:rFonts w:ascii="宋体" w:hAnsi="宋体" w:cs="宋体"/>
          <w:b/>
          <w:bCs/>
          <w:szCs w:val="24"/>
        </w:rPr>
      </w:pPr>
      <w:r>
        <w:rPr>
          <w:rFonts w:hint="eastAsia" w:ascii="宋体" w:hAnsi="宋体" w:cs="宋体"/>
          <w:b/>
          <w:bCs/>
          <w:szCs w:val="24"/>
        </w:rPr>
        <w:t>八、合同有效期</w:t>
      </w:r>
    </w:p>
    <w:p w14:paraId="26F10633">
      <w:pPr>
        <w:widowControl/>
        <w:spacing w:line="420" w:lineRule="exact"/>
        <w:ind w:firstLine="480"/>
        <w:jc w:val="left"/>
        <w:rPr>
          <w:rFonts w:ascii="宋体" w:hAnsi="宋体" w:cs="宋体"/>
          <w:kern w:val="0"/>
          <w:sz w:val="24"/>
          <w:szCs w:val="24"/>
        </w:rPr>
      </w:pPr>
      <w:r>
        <w:rPr>
          <w:rFonts w:hint="eastAsia" w:ascii="宋体" w:hAnsi="宋体" w:cs="宋体"/>
          <w:kern w:val="0"/>
          <w:sz w:val="24"/>
          <w:szCs w:val="24"/>
        </w:rPr>
        <w:t>至合同约定的合同义务履行完毕或依本合同约定合同解除或终止。</w:t>
      </w:r>
    </w:p>
    <w:p w14:paraId="3984DBD7">
      <w:pPr>
        <w:pStyle w:val="17"/>
        <w:spacing w:before="0" w:beforeAutospacing="0" w:after="0" w:afterAutospacing="0" w:line="420" w:lineRule="exact"/>
        <w:ind w:firstLine="480"/>
        <w:rPr>
          <w:rFonts w:ascii="宋体" w:hAnsi="宋体" w:cs="宋体"/>
          <w:b/>
          <w:bCs/>
          <w:szCs w:val="24"/>
        </w:rPr>
      </w:pPr>
      <w:r>
        <w:rPr>
          <w:rFonts w:hint="eastAsia" w:ascii="宋体" w:hAnsi="宋体" w:cs="宋体"/>
          <w:b/>
          <w:bCs/>
          <w:szCs w:val="24"/>
        </w:rPr>
        <w:t>九、违约责任</w:t>
      </w:r>
    </w:p>
    <w:p w14:paraId="1A298BF6">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9.1</w:t>
      </w:r>
      <w:r>
        <w:rPr>
          <w:rFonts w:hint="eastAsia" w:ascii="宋体" w:hAnsi="宋体" w:cs="宋体"/>
        </w:rPr>
        <w:t>乙方</w:t>
      </w:r>
      <w:r>
        <w:rPr>
          <w:rFonts w:hint="eastAsia" w:ascii="宋体" w:hAnsi="宋体" w:cs="宋体"/>
          <w:szCs w:val="24"/>
        </w:rPr>
        <w:t>符合验收条件的，甲方应严格按照竞价文件要求在双方约定的时间内进行验收，甲方无正当理由不得无故拖延验收时间。</w:t>
      </w:r>
    </w:p>
    <w:p w14:paraId="4E5600A5">
      <w:pPr>
        <w:pStyle w:val="17"/>
        <w:spacing w:before="0" w:beforeAutospacing="0" w:after="0" w:afterAutospacing="0" w:line="420" w:lineRule="exact"/>
        <w:ind w:firstLine="480"/>
        <w:rPr>
          <w:rFonts w:ascii="宋体" w:hAnsi="宋体" w:cs="宋体"/>
        </w:rPr>
      </w:pPr>
      <w:r>
        <w:rPr>
          <w:rFonts w:hint="eastAsia" w:ascii="宋体" w:hAnsi="宋体" w:cs="宋体"/>
        </w:rPr>
        <w:t>9.2乙方所提供的服务不符合本合同要求的，甲方</w:t>
      </w:r>
      <w:r>
        <w:rPr>
          <w:rFonts w:hint="eastAsia" w:ascii="宋体" w:hAnsi="宋体" w:cs="宋体"/>
          <w:szCs w:val="24"/>
        </w:rPr>
        <w:t>有权要求整改，在规定时间内未完成整改的，没收其履约保证金</w:t>
      </w:r>
      <w:r>
        <w:rPr>
          <w:rFonts w:hint="eastAsia" w:ascii="宋体" w:hAnsi="宋体" w:cs="宋体"/>
        </w:rPr>
        <w:t>，甲方有权单方面解除合同。</w:t>
      </w:r>
    </w:p>
    <w:p w14:paraId="7B22EAA8">
      <w:pPr>
        <w:pStyle w:val="17"/>
        <w:spacing w:before="0" w:beforeAutospacing="0" w:after="0" w:afterAutospacing="0" w:line="420" w:lineRule="exact"/>
        <w:ind w:firstLine="480"/>
        <w:rPr>
          <w:rFonts w:ascii="宋体" w:hAnsi="宋体" w:cs="宋体"/>
          <w:szCs w:val="24"/>
        </w:rPr>
      </w:pPr>
      <w:r>
        <w:rPr>
          <w:rFonts w:hint="eastAsia" w:ascii="宋体" w:hAnsi="宋体" w:cs="宋体"/>
        </w:rPr>
        <w:t>9.3乙方不能按时完整交付服务的，甲方</w:t>
      </w:r>
      <w:r>
        <w:rPr>
          <w:rFonts w:hint="eastAsia" w:ascii="宋体" w:hAnsi="宋体" w:cs="宋体"/>
          <w:szCs w:val="24"/>
        </w:rPr>
        <w:t>有权没收其履约保证金</w:t>
      </w:r>
      <w:r>
        <w:rPr>
          <w:rFonts w:hint="eastAsia" w:ascii="宋体" w:hAnsi="宋体" w:cs="宋体"/>
        </w:rPr>
        <w:t>，</w:t>
      </w:r>
      <w:r>
        <w:rPr>
          <w:rFonts w:hint="eastAsia" w:ascii="宋体" w:hAnsi="宋体" w:cs="宋体"/>
          <w:szCs w:val="24"/>
        </w:rPr>
        <w:t>乙方逾期交付服务，应向</w:t>
      </w:r>
      <w:r>
        <w:rPr>
          <w:rFonts w:hint="eastAsia" w:ascii="宋体" w:hAnsi="宋体" w:cs="宋体"/>
        </w:rPr>
        <w:t>甲方</w:t>
      </w:r>
      <w:r>
        <w:rPr>
          <w:rFonts w:hint="eastAsia" w:ascii="宋体" w:hAnsi="宋体" w:cs="宋体"/>
          <w:szCs w:val="24"/>
        </w:rPr>
        <w:t>每日偿付合同款5‰的违约金，</w:t>
      </w:r>
      <w:r>
        <w:rPr>
          <w:rFonts w:hint="eastAsia" w:ascii="宋体" w:hAnsi="宋体" w:cs="宋体"/>
        </w:rPr>
        <w:t xml:space="preserve">逾期超过15日的，甲方有权单方解除本合同。 </w:t>
      </w:r>
    </w:p>
    <w:p w14:paraId="317E9135">
      <w:pPr>
        <w:spacing w:line="420" w:lineRule="exact"/>
        <w:ind w:firstLine="439" w:firstLineChars="183"/>
        <w:rPr>
          <w:rFonts w:ascii="宋体" w:hAnsi="宋体" w:cs="宋体"/>
          <w:kern w:val="0"/>
          <w:sz w:val="24"/>
          <w:szCs w:val="24"/>
        </w:rPr>
      </w:pPr>
      <w:r>
        <w:rPr>
          <w:rFonts w:hint="eastAsia" w:ascii="宋体" w:hAnsi="宋体" w:cs="宋体"/>
          <w:kern w:val="0"/>
          <w:sz w:val="24"/>
          <w:szCs w:val="24"/>
        </w:rPr>
        <w:t>9.4乙方未经甲方同意单方面终止合同的，乙方除了应向甲方赔偿因合同终止导致的损失外，还应向甲方偿付该合同款30%的违约金。</w:t>
      </w:r>
    </w:p>
    <w:p w14:paraId="0FD76A3C">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9.5因乙方违约对甲方造成损失的赔偿金及合同约定的违约金均可由甲方从未支付的合同款或保证金中扣除。</w:t>
      </w:r>
    </w:p>
    <w:p w14:paraId="12E84661">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9.6乙方违反本合同致使甲方承担任何责任、费用或蒙受任何损失，乙方应承担甲方为实现权利所发生的所有费用包括但不限于诉讼费、保全费、执行费、公证费、律师费、 拍卖费、诉讼财产保全保险费、公告费、差旅费等相关所有费用。</w:t>
      </w:r>
    </w:p>
    <w:p w14:paraId="4E8D779F">
      <w:pPr>
        <w:pStyle w:val="17"/>
        <w:spacing w:before="0" w:beforeAutospacing="0" w:after="0" w:afterAutospacing="0" w:line="420" w:lineRule="exact"/>
        <w:ind w:firstLine="480"/>
        <w:rPr>
          <w:rFonts w:ascii="宋体" w:hAnsi="宋体" w:cs="宋体"/>
          <w:b/>
          <w:bCs/>
          <w:szCs w:val="24"/>
        </w:rPr>
      </w:pPr>
      <w:r>
        <w:rPr>
          <w:rFonts w:hint="eastAsia" w:ascii="宋体" w:hAnsi="宋体" w:cs="宋体"/>
          <w:b/>
          <w:bCs/>
          <w:szCs w:val="24"/>
        </w:rPr>
        <w:t xml:space="preserve">十、知识产权 </w:t>
      </w:r>
    </w:p>
    <w:p w14:paraId="777AC216">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 xml:space="preserve">10.1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包括但不限于向第三方赔偿的费用、诉讼费、律师费等），则乙方应赔偿该损失。 </w:t>
      </w:r>
    </w:p>
    <w:p w14:paraId="5011B1CB">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10.2若乙方提供的采购标的不符合国家知识产权法律、法规的规定或被有关主管机关认定为假冒伪劣品，则乙方成交资格将被取消；甲方还将按照有关法律、法规和规章的规定进行处理，并按本合同约定追究其违约责任。</w:t>
      </w:r>
    </w:p>
    <w:p w14:paraId="39556883">
      <w:pPr>
        <w:pStyle w:val="17"/>
        <w:spacing w:before="0" w:beforeAutospacing="0" w:after="0" w:afterAutospacing="0" w:line="420" w:lineRule="exact"/>
        <w:ind w:firstLine="480"/>
        <w:rPr>
          <w:rFonts w:ascii="宋体" w:hAnsi="宋体" w:cs="宋体"/>
          <w:b/>
          <w:bCs/>
          <w:szCs w:val="24"/>
        </w:rPr>
      </w:pPr>
      <w:r>
        <w:rPr>
          <w:rFonts w:hint="eastAsia" w:ascii="宋体" w:hAnsi="宋体" w:cs="宋体"/>
          <w:b/>
          <w:bCs/>
          <w:szCs w:val="24"/>
        </w:rPr>
        <w:t>十一、解决争议的方法</w:t>
      </w:r>
    </w:p>
    <w:p w14:paraId="1E4405E7">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11.1甲、乙双方协商解决。</w:t>
      </w:r>
    </w:p>
    <w:p w14:paraId="2446ECF3">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11.2若协商解决不成，则通过下列途径之一解决：</w:t>
      </w:r>
    </w:p>
    <w:p w14:paraId="6FFF76B2">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□提交仲裁委员会仲裁，具体如下：向(甲方所在地)仲裁委员会申请仲裁；</w:t>
      </w:r>
    </w:p>
    <w:p w14:paraId="09332CC7">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□向人民法院提起诉讼，具体如下：向(甲方所在地)人民法院提出诉讼。</w:t>
      </w:r>
    </w:p>
    <w:p w14:paraId="7B819CD3">
      <w:pPr>
        <w:pStyle w:val="17"/>
        <w:spacing w:before="0" w:beforeAutospacing="0" w:after="0" w:afterAutospacing="0" w:line="420" w:lineRule="exact"/>
        <w:ind w:firstLine="482" w:firstLineChars="200"/>
        <w:rPr>
          <w:rFonts w:ascii="宋体" w:hAnsi="宋体" w:cs="宋体"/>
          <w:b/>
          <w:bCs/>
          <w:szCs w:val="24"/>
        </w:rPr>
      </w:pPr>
      <w:r>
        <w:rPr>
          <w:rFonts w:hint="eastAsia" w:ascii="宋体" w:hAnsi="宋体" w:cs="宋体"/>
          <w:b/>
          <w:bCs/>
          <w:szCs w:val="24"/>
        </w:rPr>
        <w:t>十二、不可抗力</w:t>
      </w:r>
    </w:p>
    <w:p w14:paraId="21C0219F">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12.1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0C098F76">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12.2本合同中的不可抗力指不能预见、不能避免、不能克服的客观情况，包括但不限于：自然灾害如地震、台风、洪水、火灾及政府行为、法律规定或其适用的变化或其他任何无法预见、避免或控制的事件。</w:t>
      </w:r>
    </w:p>
    <w:p w14:paraId="2E493583">
      <w:pPr>
        <w:pStyle w:val="17"/>
        <w:spacing w:before="0" w:beforeAutospacing="0" w:after="0" w:afterAutospacing="0" w:line="420" w:lineRule="exact"/>
        <w:ind w:firstLine="480"/>
        <w:rPr>
          <w:rFonts w:ascii="宋体" w:hAnsi="宋体" w:cs="宋体"/>
          <w:b/>
          <w:bCs/>
          <w:szCs w:val="24"/>
        </w:rPr>
      </w:pPr>
      <w:r>
        <w:rPr>
          <w:rFonts w:hint="eastAsia" w:ascii="宋体" w:hAnsi="宋体" w:cs="宋体"/>
          <w:b/>
          <w:bCs/>
          <w:szCs w:val="24"/>
        </w:rPr>
        <w:t>十三、其他约定</w:t>
      </w:r>
    </w:p>
    <w:p w14:paraId="2D76C064">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13.1甲乙双方确认本协议所载联系方式可作为各方进行书面通知、法院送达诉讼文书的地址，因载明的地址有误或未及时告知变更后的地址，导致相关文书及诉讼文书未能实际被接收的、邮寄送达的，相关文书及诉讼文书寄出之日起第三日（以邮戳为准）即视为送达之日。任何一方联系方式发生变更，应提前三日书面通知对方，否则按原联系方式送达仍视为有效。</w:t>
      </w:r>
    </w:p>
    <w:p w14:paraId="28A1C9E5">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13.2合同文件与本合同具有同等法律效力。</w:t>
      </w:r>
    </w:p>
    <w:p w14:paraId="4849A49B">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13.3本合同未尽事宜，双方可另行补充。</w:t>
      </w:r>
    </w:p>
    <w:p w14:paraId="47ADC77C">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13.4合同生效：自签订之日起生效。</w:t>
      </w:r>
    </w:p>
    <w:p w14:paraId="0CED3B74">
      <w:pPr>
        <w:pStyle w:val="17"/>
        <w:spacing w:before="0" w:beforeAutospacing="0" w:after="0" w:afterAutospacing="0" w:line="420" w:lineRule="exact"/>
        <w:ind w:firstLine="480" w:firstLineChars="200"/>
        <w:rPr>
          <w:rFonts w:ascii="宋体" w:hAnsi="宋体" w:cs="宋体"/>
          <w:szCs w:val="24"/>
        </w:rPr>
      </w:pPr>
      <w:r>
        <w:rPr>
          <w:rFonts w:hint="eastAsia" w:ascii="宋体" w:hAnsi="宋体" w:cs="宋体"/>
          <w:szCs w:val="24"/>
        </w:rPr>
        <w:t>13.5本合同纸质文件一式</w:t>
      </w:r>
      <w:r>
        <w:rPr>
          <w:rFonts w:hint="eastAsia" w:ascii="宋体" w:hAnsi="宋体" w:cs="宋体"/>
          <w:szCs w:val="24"/>
          <w:u w:val="single"/>
        </w:rPr>
        <w:t xml:space="preserve"> 陆 </w:t>
      </w:r>
      <w:r>
        <w:rPr>
          <w:rFonts w:hint="eastAsia" w:ascii="宋体" w:hAnsi="宋体" w:cs="宋体"/>
          <w:szCs w:val="24"/>
        </w:rPr>
        <w:t>份，甲方执</w:t>
      </w:r>
      <w:r>
        <w:rPr>
          <w:rFonts w:hint="eastAsia" w:ascii="宋体" w:hAnsi="宋体" w:cs="宋体"/>
          <w:szCs w:val="24"/>
          <w:u w:val="single"/>
        </w:rPr>
        <w:t xml:space="preserve"> 肆 </w:t>
      </w:r>
      <w:r>
        <w:rPr>
          <w:rFonts w:hint="eastAsia" w:ascii="宋体" w:hAnsi="宋体" w:cs="宋体"/>
          <w:szCs w:val="24"/>
        </w:rPr>
        <w:t>份、乙方执</w:t>
      </w:r>
      <w:r>
        <w:rPr>
          <w:rFonts w:hint="eastAsia" w:ascii="宋体" w:hAnsi="宋体" w:cs="宋体"/>
          <w:szCs w:val="24"/>
          <w:u w:val="single"/>
        </w:rPr>
        <w:t xml:space="preserve"> 贰 </w:t>
      </w:r>
      <w:r>
        <w:rPr>
          <w:rFonts w:hint="eastAsia" w:ascii="宋体" w:hAnsi="宋体" w:cs="宋体"/>
          <w:szCs w:val="24"/>
        </w:rPr>
        <w:t>份，经双方法定代表人或委托代理人签章并加盖公章后生效。</w:t>
      </w:r>
    </w:p>
    <w:p w14:paraId="0B8F857D">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13.6其他：□无。</w:t>
      </w:r>
    </w:p>
    <w:p w14:paraId="769C238B">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（以下无正文）</w:t>
      </w:r>
    </w:p>
    <w:tbl>
      <w:tblPr>
        <w:tblStyle w:val="21"/>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85"/>
        <w:gridCol w:w="3429"/>
        <w:gridCol w:w="1385"/>
        <w:gridCol w:w="3455"/>
      </w:tblGrid>
      <w:tr w14:paraId="1B57BAA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76CDDD7">
            <w:pPr>
              <w:widowControl/>
              <w:spacing w:line="420" w:lineRule="exact"/>
              <w:jc w:val="right"/>
              <w:rPr>
                <w:rFonts w:ascii="宋体" w:hAnsi="宋体" w:cs="宋体"/>
                <w:kern w:val="0"/>
                <w:sz w:val="24"/>
                <w:szCs w:val="24"/>
              </w:rPr>
            </w:pPr>
            <w:r>
              <w:rPr>
                <w:rFonts w:hint="eastAsia" w:ascii="宋体" w:hAnsi="宋体" w:cs="宋体"/>
                <w:kern w:val="0"/>
                <w:sz w:val="24"/>
                <w:szCs w:val="24"/>
              </w:rPr>
              <w:t> 甲方：</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8C77D72">
            <w:pPr>
              <w:widowControl/>
              <w:spacing w:line="420" w:lineRule="exact"/>
              <w:jc w:val="left"/>
              <w:rPr>
                <w:rFonts w:ascii="宋体" w:hAnsi="宋体" w:cs="宋体"/>
                <w:kern w:val="0"/>
                <w:sz w:val="24"/>
                <w:szCs w:val="24"/>
              </w:rPr>
            </w:pPr>
            <w:r>
              <w:rPr>
                <w:rFonts w:hint="eastAsia" w:ascii="宋体" w:hAnsi="宋体" w:cs="宋体"/>
                <w:kern w:val="0"/>
                <w:sz w:val="24"/>
                <w:szCs w:val="24"/>
              </w:rPr>
              <w:t>福建农林大学</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F4F8938">
            <w:pPr>
              <w:widowControl/>
              <w:spacing w:line="420" w:lineRule="exact"/>
              <w:jc w:val="right"/>
              <w:rPr>
                <w:rFonts w:ascii="宋体" w:hAnsi="宋体" w:cs="宋体"/>
                <w:kern w:val="0"/>
                <w:sz w:val="24"/>
                <w:szCs w:val="24"/>
              </w:rPr>
            </w:pPr>
            <w:r>
              <w:rPr>
                <w:rFonts w:hint="eastAsia" w:ascii="宋体" w:hAnsi="宋体" w:cs="宋体"/>
                <w:kern w:val="0"/>
                <w:sz w:val="24"/>
                <w:szCs w:val="24"/>
              </w:rPr>
              <w:t>乙方：</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D7F865A">
            <w:pPr>
              <w:widowControl/>
              <w:spacing w:line="420" w:lineRule="exact"/>
              <w:jc w:val="left"/>
              <w:rPr>
                <w:rFonts w:ascii="宋体" w:hAnsi="宋体" w:cs="宋体"/>
                <w:kern w:val="0"/>
                <w:sz w:val="24"/>
                <w:szCs w:val="24"/>
              </w:rPr>
            </w:pPr>
            <w:r>
              <w:rPr>
                <w:rFonts w:hint="eastAsia" w:ascii="宋体" w:hAnsi="宋体" w:cs="宋体"/>
                <w:kern w:val="0"/>
                <w:sz w:val="24"/>
                <w:szCs w:val="24"/>
              </w:rPr>
              <w:t>必填</w:t>
            </w:r>
          </w:p>
        </w:tc>
      </w:tr>
      <w:tr w14:paraId="35D53AC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59101DF">
            <w:pPr>
              <w:widowControl/>
              <w:spacing w:line="420" w:lineRule="exact"/>
              <w:jc w:val="right"/>
              <w:rPr>
                <w:rFonts w:ascii="宋体" w:hAnsi="宋体" w:cs="宋体"/>
                <w:kern w:val="0"/>
                <w:sz w:val="24"/>
                <w:szCs w:val="24"/>
              </w:rPr>
            </w:pPr>
            <w:r>
              <w:rPr>
                <w:rFonts w:hint="eastAsia" w:ascii="宋体" w:hAnsi="宋体" w:cs="宋体"/>
                <w:kern w:val="0"/>
                <w:sz w:val="24"/>
                <w:szCs w:val="24"/>
              </w:rPr>
              <w:t>住所：</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6801089">
            <w:pPr>
              <w:widowControl/>
              <w:spacing w:line="420" w:lineRule="exact"/>
              <w:jc w:val="left"/>
              <w:rPr>
                <w:rFonts w:ascii="宋体" w:hAnsi="宋体" w:cs="宋体"/>
                <w:kern w:val="0"/>
                <w:sz w:val="24"/>
                <w:szCs w:val="24"/>
              </w:rPr>
            </w:pPr>
            <w:r>
              <w:rPr>
                <w:rFonts w:hint="eastAsia" w:ascii="宋体" w:hAnsi="宋体" w:cs="宋体"/>
                <w:kern w:val="0"/>
                <w:sz w:val="24"/>
                <w:szCs w:val="24"/>
              </w:rPr>
              <w:t>福州市仓山区上下店路15号</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41BB953">
            <w:pPr>
              <w:widowControl/>
              <w:spacing w:line="420" w:lineRule="exact"/>
              <w:jc w:val="right"/>
              <w:rPr>
                <w:rFonts w:ascii="宋体" w:hAnsi="宋体" w:cs="宋体"/>
                <w:kern w:val="0"/>
                <w:sz w:val="24"/>
                <w:szCs w:val="24"/>
              </w:rPr>
            </w:pPr>
            <w:r>
              <w:rPr>
                <w:rFonts w:hint="eastAsia" w:ascii="宋体" w:hAnsi="宋体" w:cs="宋体"/>
                <w:kern w:val="0"/>
                <w:sz w:val="24"/>
                <w:szCs w:val="24"/>
              </w:rPr>
              <w:t>住所：</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0F7E36D">
            <w:pPr>
              <w:widowControl/>
              <w:spacing w:line="420" w:lineRule="exact"/>
              <w:jc w:val="left"/>
              <w:rPr>
                <w:rFonts w:ascii="宋体" w:hAnsi="宋体" w:cs="宋体"/>
                <w:kern w:val="0"/>
                <w:sz w:val="24"/>
                <w:szCs w:val="24"/>
              </w:rPr>
            </w:pPr>
            <w:r>
              <w:rPr>
                <w:rFonts w:hint="eastAsia" w:ascii="宋体" w:hAnsi="宋体" w:cs="宋体"/>
                <w:kern w:val="0"/>
                <w:sz w:val="24"/>
                <w:szCs w:val="24"/>
              </w:rPr>
              <w:t>必填</w:t>
            </w:r>
          </w:p>
        </w:tc>
      </w:tr>
      <w:tr w14:paraId="240B709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78B5DF0">
            <w:pPr>
              <w:widowControl/>
              <w:spacing w:line="420" w:lineRule="exact"/>
              <w:jc w:val="right"/>
              <w:rPr>
                <w:rFonts w:ascii="宋体" w:hAnsi="宋体" w:cs="宋体"/>
                <w:kern w:val="0"/>
                <w:sz w:val="24"/>
                <w:szCs w:val="24"/>
              </w:rPr>
            </w:pPr>
            <w:r>
              <w:rPr>
                <w:rFonts w:hint="eastAsia" w:ascii="宋体" w:hAnsi="宋体" w:cs="宋体"/>
                <w:kern w:val="0"/>
                <w:sz w:val="24"/>
                <w:szCs w:val="24"/>
              </w:rPr>
              <w:t>单位负责人：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C1AAF96">
            <w:pPr>
              <w:widowControl/>
              <w:spacing w:line="420" w:lineRule="exact"/>
              <w:jc w:val="left"/>
              <w:rPr>
                <w:rFonts w:ascii="宋体" w:hAnsi="宋体" w:cs="宋体"/>
                <w:kern w:val="0"/>
                <w:sz w:val="24"/>
                <w:szCs w:val="24"/>
              </w:rPr>
            </w:pPr>
            <w:r>
              <w:rPr>
                <w:rFonts w:hint="eastAsia" w:ascii="宋体" w:hAnsi="宋体" w:cs="宋体"/>
                <w:kern w:val="0"/>
                <w:sz w:val="24"/>
                <w:szCs w:val="24"/>
              </w:rPr>
              <w:t>兰思仁</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B088E15">
            <w:pPr>
              <w:widowControl/>
              <w:spacing w:line="420" w:lineRule="exact"/>
              <w:jc w:val="right"/>
              <w:rPr>
                <w:rFonts w:ascii="宋体" w:hAnsi="宋体" w:cs="宋体"/>
                <w:kern w:val="0"/>
                <w:sz w:val="24"/>
                <w:szCs w:val="24"/>
              </w:rPr>
            </w:pPr>
            <w:r>
              <w:rPr>
                <w:rFonts w:hint="eastAsia" w:ascii="宋体" w:hAnsi="宋体" w:cs="宋体"/>
                <w:kern w:val="0"/>
                <w:sz w:val="24"/>
                <w:szCs w:val="24"/>
              </w:rPr>
              <w:t>单位负责人：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F4E5B5A">
            <w:pPr>
              <w:widowControl/>
              <w:spacing w:line="420" w:lineRule="exact"/>
              <w:jc w:val="left"/>
              <w:rPr>
                <w:rFonts w:ascii="宋体" w:hAnsi="宋体" w:cs="宋体"/>
                <w:kern w:val="0"/>
                <w:sz w:val="24"/>
                <w:szCs w:val="24"/>
              </w:rPr>
            </w:pPr>
            <w:r>
              <w:rPr>
                <w:rFonts w:hint="eastAsia" w:ascii="宋体" w:hAnsi="宋体" w:cs="宋体"/>
                <w:kern w:val="0"/>
                <w:sz w:val="24"/>
                <w:szCs w:val="24"/>
              </w:rPr>
              <w:t>必填</w:t>
            </w:r>
          </w:p>
        </w:tc>
      </w:tr>
      <w:tr w14:paraId="12FD67A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F0D0301">
            <w:pPr>
              <w:widowControl/>
              <w:spacing w:line="420" w:lineRule="exact"/>
              <w:jc w:val="right"/>
              <w:rPr>
                <w:rFonts w:ascii="宋体" w:hAnsi="宋体" w:cs="宋体"/>
                <w:kern w:val="0"/>
                <w:sz w:val="24"/>
                <w:szCs w:val="24"/>
              </w:rPr>
            </w:pPr>
            <w:r>
              <w:rPr>
                <w:rFonts w:hint="eastAsia" w:ascii="宋体" w:hAnsi="宋体" w:cs="宋体"/>
                <w:kern w:val="0"/>
                <w:sz w:val="24"/>
                <w:szCs w:val="24"/>
              </w:rPr>
              <w:t>委托代理人：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13602C6">
            <w:pPr>
              <w:widowControl/>
              <w:spacing w:line="420" w:lineRule="exact"/>
              <w:jc w:val="left"/>
              <w:rPr>
                <w:rFonts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F56B43D">
            <w:pPr>
              <w:widowControl/>
              <w:spacing w:line="420" w:lineRule="exact"/>
              <w:jc w:val="right"/>
              <w:rPr>
                <w:rFonts w:ascii="宋体" w:hAnsi="宋体" w:cs="宋体"/>
                <w:kern w:val="0"/>
                <w:sz w:val="24"/>
                <w:szCs w:val="24"/>
              </w:rPr>
            </w:pPr>
            <w:r>
              <w:rPr>
                <w:rFonts w:hint="eastAsia" w:ascii="宋体" w:hAnsi="宋体" w:cs="宋体"/>
                <w:kern w:val="0"/>
                <w:sz w:val="24"/>
                <w:szCs w:val="24"/>
              </w:rPr>
              <w:t>委托代理人：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9EE70F0">
            <w:pPr>
              <w:widowControl/>
              <w:spacing w:line="420" w:lineRule="exact"/>
              <w:jc w:val="left"/>
              <w:rPr>
                <w:rFonts w:ascii="宋体" w:hAnsi="宋体" w:cs="宋体"/>
                <w:kern w:val="0"/>
                <w:sz w:val="24"/>
                <w:szCs w:val="24"/>
              </w:rPr>
            </w:pPr>
            <w:r>
              <w:rPr>
                <w:rFonts w:hint="eastAsia" w:ascii="宋体" w:hAnsi="宋体" w:cs="宋体"/>
                <w:kern w:val="0"/>
                <w:sz w:val="24"/>
                <w:szCs w:val="24"/>
              </w:rPr>
              <w:t>必填</w:t>
            </w:r>
          </w:p>
        </w:tc>
      </w:tr>
      <w:tr w14:paraId="4FA6379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A7640B5">
            <w:pPr>
              <w:widowControl/>
              <w:spacing w:line="420" w:lineRule="exact"/>
              <w:jc w:val="right"/>
              <w:rPr>
                <w:rFonts w:ascii="宋体" w:hAnsi="宋体" w:cs="宋体"/>
                <w:kern w:val="0"/>
                <w:sz w:val="24"/>
                <w:szCs w:val="24"/>
              </w:rPr>
            </w:pPr>
            <w:r>
              <w:rPr>
                <w:rFonts w:hint="eastAsia" w:ascii="宋体" w:hAnsi="宋体" w:cs="宋体"/>
                <w:kern w:val="0"/>
                <w:sz w:val="24"/>
                <w:szCs w:val="24"/>
              </w:rPr>
              <w:t>联系方法：</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8A35C3F">
            <w:pPr>
              <w:widowControl/>
              <w:spacing w:line="420" w:lineRule="exact"/>
              <w:jc w:val="left"/>
              <w:rPr>
                <w:rFonts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A76C7DD">
            <w:pPr>
              <w:widowControl/>
              <w:spacing w:line="420" w:lineRule="exact"/>
              <w:jc w:val="right"/>
              <w:rPr>
                <w:rFonts w:ascii="宋体" w:hAnsi="宋体" w:cs="宋体"/>
                <w:kern w:val="0"/>
                <w:sz w:val="24"/>
                <w:szCs w:val="24"/>
              </w:rPr>
            </w:pPr>
            <w:r>
              <w:rPr>
                <w:rFonts w:hint="eastAsia" w:ascii="宋体" w:hAnsi="宋体" w:cs="宋体"/>
                <w:kern w:val="0"/>
                <w:sz w:val="24"/>
                <w:szCs w:val="24"/>
              </w:rPr>
              <w:t>联系方法：</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332135D">
            <w:pPr>
              <w:widowControl/>
              <w:spacing w:line="420" w:lineRule="exact"/>
              <w:jc w:val="left"/>
              <w:rPr>
                <w:rFonts w:ascii="宋体" w:hAnsi="宋体" w:cs="宋体"/>
                <w:kern w:val="0"/>
                <w:sz w:val="24"/>
                <w:szCs w:val="24"/>
              </w:rPr>
            </w:pPr>
            <w:r>
              <w:rPr>
                <w:rFonts w:hint="eastAsia" w:ascii="宋体" w:hAnsi="宋体" w:cs="宋体"/>
                <w:kern w:val="0"/>
                <w:sz w:val="24"/>
                <w:szCs w:val="24"/>
              </w:rPr>
              <w:t>必填</w:t>
            </w:r>
          </w:p>
        </w:tc>
      </w:tr>
      <w:tr w14:paraId="3ADFCE5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B29E7B4">
            <w:pPr>
              <w:widowControl/>
              <w:spacing w:line="420" w:lineRule="exact"/>
              <w:jc w:val="right"/>
              <w:rPr>
                <w:rFonts w:ascii="宋体" w:hAnsi="宋体" w:cs="宋体"/>
                <w:kern w:val="0"/>
                <w:sz w:val="24"/>
                <w:szCs w:val="24"/>
              </w:rPr>
            </w:pPr>
            <w:r>
              <w:rPr>
                <w:rFonts w:hint="eastAsia" w:ascii="宋体" w:hAnsi="宋体" w:cs="宋体"/>
                <w:kern w:val="0"/>
                <w:sz w:val="24"/>
                <w:szCs w:val="24"/>
              </w:rPr>
              <w:t>开户银行：</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E0E03FF">
            <w:pPr>
              <w:widowControl/>
              <w:spacing w:line="420" w:lineRule="exact"/>
              <w:jc w:val="left"/>
              <w:rPr>
                <w:rFonts w:ascii="宋体" w:hAnsi="宋体" w:cs="宋体"/>
                <w:kern w:val="0"/>
                <w:sz w:val="24"/>
                <w:szCs w:val="24"/>
              </w:rPr>
            </w:pPr>
            <w:r>
              <w:rPr>
                <w:rFonts w:hint="eastAsia" w:ascii="宋体" w:hAnsi="宋体" w:cs="宋体"/>
                <w:kern w:val="0"/>
                <w:sz w:val="24"/>
                <w:szCs w:val="24"/>
              </w:rPr>
              <w:t>中国农业银行福州农大支行</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C026256">
            <w:pPr>
              <w:widowControl/>
              <w:spacing w:line="420" w:lineRule="exact"/>
              <w:jc w:val="right"/>
              <w:rPr>
                <w:rFonts w:ascii="宋体" w:hAnsi="宋体" w:cs="宋体"/>
                <w:kern w:val="0"/>
                <w:sz w:val="24"/>
                <w:szCs w:val="24"/>
              </w:rPr>
            </w:pPr>
            <w:r>
              <w:rPr>
                <w:rFonts w:hint="eastAsia" w:ascii="宋体" w:hAnsi="宋体" w:cs="宋体"/>
                <w:kern w:val="0"/>
                <w:sz w:val="24"/>
                <w:szCs w:val="24"/>
              </w:rPr>
              <w:t>开户银行：</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58EC93F">
            <w:pPr>
              <w:widowControl/>
              <w:spacing w:line="420" w:lineRule="exact"/>
              <w:jc w:val="left"/>
              <w:rPr>
                <w:rFonts w:ascii="宋体" w:hAnsi="宋体" w:cs="宋体"/>
                <w:kern w:val="0"/>
                <w:sz w:val="24"/>
                <w:szCs w:val="24"/>
              </w:rPr>
            </w:pPr>
            <w:r>
              <w:rPr>
                <w:rFonts w:hint="eastAsia" w:ascii="宋体" w:hAnsi="宋体" w:cs="宋体"/>
                <w:kern w:val="0"/>
                <w:sz w:val="24"/>
                <w:szCs w:val="24"/>
              </w:rPr>
              <w:t>必填</w:t>
            </w:r>
          </w:p>
        </w:tc>
      </w:tr>
      <w:tr w14:paraId="0FBC0AD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D4FB288">
            <w:pPr>
              <w:widowControl/>
              <w:spacing w:line="420" w:lineRule="exact"/>
              <w:jc w:val="right"/>
              <w:rPr>
                <w:rFonts w:ascii="宋体" w:hAnsi="宋体" w:cs="宋体"/>
                <w:kern w:val="0"/>
                <w:sz w:val="24"/>
                <w:szCs w:val="24"/>
              </w:rPr>
            </w:pPr>
            <w:r>
              <w:rPr>
                <w:rFonts w:hint="eastAsia" w:ascii="宋体" w:hAnsi="宋体" w:cs="宋体"/>
                <w:kern w:val="0"/>
                <w:sz w:val="24"/>
                <w:szCs w:val="24"/>
              </w:rPr>
              <w:t>账号：</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5ED8EA3">
            <w:pPr>
              <w:widowControl/>
              <w:spacing w:line="420" w:lineRule="exact"/>
              <w:jc w:val="left"/>
              <w:rPr>
                <w:rFonts w:ascii="宋体" w:hAnsi="宋体" w:cs="宋体"/>
                <w:kern w:val="0"/>
                <w:sz w:val="24"/>
                <w:szCs w:val="24"/>
              </w:rPr>
            </w:pPr>
            <w:r>
              <w:rPr>
                <w:rFonts w:hint="eastAsia" w:ascii="宋体" w:hAnsi="宋体" w:cs="宋体"/>
                <w:kern w:val="0"/>
                <w:sz w:val="24"/>
                <w:szCs w:val="24"/>
              </w:rPr>
              <w:t>13130701040000016</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7ED6176">
            <w:pPr>
              <w:widowControl/>
              <w:spacing w:line="420" w:lineRule="exact"/>
              <w:jc w:val="right"/>
              <w:rPr>
                <w:rFonts w:ascii="宋体" w:hAnsi="宋体" w:cs="宋体"/>
                <w:kern w:val="0"/>
                <w:sz w:val="24"/>
                <w:szCs w:val="24"/>
              </w:rPr>
            </w:pPr>
            <w:r>
              <w:rPr>
                <w:rFonts w:hint="eastAsia" w:ascii="宋体" w:hAnsi="宋体" w:cs="宋体"/>
                <w:kern w:val="0"/>
                <w:sz w:val="24"/>
                <w:szCs w:val="24"/>
              </w:rPr>
              <w:t>账号：</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FB9B3DD">
            <w:pPr>
              <w:widowControl/>
              <w:spacing w:line="420" w:lineRule="exact"/>
              <w:jc w:val="left"/>
              <w:rPr>
                <w:rFonts w:ascii="宋体" w:hAnsi="宋体" w:cs="宋体"/>
                <w:kern w:val="0"/>
                <w:sz w:val="24"/>
                <w:szCs w:val="24"/>
              </w:rPr>
            </w:pPr>
            <w:r>
              <w:rPr>
                <w:rFonts w:hint="eastAsia" w:ascii="宋体" w:hAnsi="宋体" w:cs="宋体"/>
                <w:kern w:val="0"/>
                <w:sz w:val="24"/>
                <w:szCs w:val="24"/>
              </w:rPr>
              <w:t>必填</w:t>
            </w:r>
          </w:p>
        </w:tc>
      </w:tr>
    </w:tbl>
    <w:p w14:paraId="25D570D7">
      <w:pPr>
        <w:pStyle w:val="17"/>
        <w:spacing w:before="0" w:beforeAutospacing="0" w:after="0" w:afterAutospacing="0" w:line="420" w:lineRule="exact"/>
        <w:rPr>
          <w:rFonts w:ascii="宋体" w:hAnsi="宋体" w:cs="宋体"/>
          <w:szCs w:val="24"/>
        </w:rPr>
      </w:pPr>
      <w:r>
        <w:rPr>
          <w:rFonts w:hint="eastAsia" w:ascii="宋体" w:hAnsi="宋体" w:cs="宋体"/>
          <w:szCs w:val="24"/>
        </w:rPr>
        <w:t> 签订地点：</w:t>
      </w:r>
      <w:r>
        <w:rPr>
          <w:rFonts w:hint="eastAsia" w:ascii="宋体" w:hAnsi="宋体" w:cs="宋体"/>
          <w:szCs w:val="24"/>
          <w:u w:val="single"/>
        </w:rPr>
        <w:t> 必填           </w:t>
      </w:r>
    </w:p>
    <w:p w14:paraId="0A8D3FB5">
      <w:pPr>
        <w:pStyle w:val="17"/>
        <w:spacing w:before="0" w:beforeAutospacing="0" w:after="0" w:afterAutospacing="0" w:line="420" w:lineRule="exact"/>
        <w:ind w:firstLine="240" w:firstLineChars="100"/>
        <w:rPr>
          <w:rFonts w:ascii="宋体" w:hAnsi="宋体" w:cs="宋体"/>
          <w:szCs w:val="24"/>
        </w:rPr>
      </w:pPr>
      <w:r>
        <w:rPr>
          <w:rFonts w:hint="eastAsia" w:ascii="宋体" w:hAnsi="宋体" w:cs="宋体"/>
          <w:szCs w:val="24"/>
        </w:rPr>
        <w:t>签订日期：</w:t>
      </w:r>
      <w:r>
        <w:rPr>
          <w:rFonts w:hint="eastAsia" w:ascii="宋体" w:hAnsi="宋体" w:cs="宋体"/>
          <w:szCs w:val="24"/>
          <w:u w:val="single"/>
        </w:rPr>
        <w:t> 必填 </w:t>
      </w:r>
      <w:r>
        <w:rPr>
          <w:rFonts w:hint="eastAsia" w:ascii="宋体" w:hAnsi="宋体" w:cs="宋体"/>
          <w:szCs w:val="24"/>
        </w:rPr>
        <w:t>年</w:t>
      </w:r>
      <w:r>
        <w:rPr>
          <w:rFonts w:hint="eastAsia" w:ascii="宋体" w:hAnsi="宋体" w:cs="宋体"/>
          <w:szCs w:val="24"/>
          <w:u w:val="single"/>
        </w:rPr>
        <w:t> 必填 </w:t>
      </w:r>
      <w:r>
        <w:rPr>
          <w:rFonts w:hint="eastAsia" w:ascii="宋体" w:hAnsi="宋体" w:cs="宋体"/>
          <w:szCs w:val="24"/>
        </w:rPr>
        <w:t>月</w:t>
      </w:r>
      <w:r>
        <w:rPr>
          <w:rFonts w:hint="eastAsia" w:ascii="宋体" w:hAnsi="宋体" w:cs="宋体"/>
          <w:szCs w:val="24"/>
          <w:u w:val="single"/>
        </w:rPr>
        <w:t> 必填 </w:t>
      </w:r>
      <w:r>
        <w:rPr>
          <w:rFonts w:hint="eastAsia" w:ascii="宋体" w:hAnsi="宋体" w:cs="宋体"/>
          <w:szCs w:val="24"/>
        </w:rPr>
        <w:t>日 </w:t>
      </w:r>
    </w:p>
    <w:p w14:paraId="7B7B0439">
      <w:pPr>
        <w:spacing w:line="360" w:lineRule="auto"/>
        <w:jc w:val="center"/>
        <w:rPr>
          <w:rFonts w:ascii="宋体" w:hAnsi="宋体"/>
          <w:b/>
          <w:sz w:val="28"/>
          <w:szCs w:val="28"/>
        </w:rPr>
      </w:pPr>
      <w:r>
        <w:rPr>
          <w:rFonts w:hint="eastAsia" w:ascii="宋体" w:hAnsi="宋体"/>
          <w:b/>
          <w:sz w:val="28"/>
          <w:szCs w:val="28"/>
        </w:rPr>
        <w:br w:type="page"/>
      </w:r>
      <w:r>
        <w:rPr>
          <w:rFonts w:hint="eastAsia" w:ascii="宋体" w:hAnsi="宋体"/>
          <w:b/>
          <w:sz w:val="28"/>
          <w:szCs w:val="28"/>
        </w:rPr>
        <w:t>福建农林大学货物与服务采购补充协议</w:t>
      </w:r>
      <w:r>
        <w:rPr>
          <w:rStyle w:val="24"/>
          <w:rFonts w:ascii="宋体" w:hAnsi="宋体"/>
          <w:sz w:val="28"/>
          <w:szCs w:val="28"/>
        </w:rPr>
        <w:t>（参考</w:t>
      </w:r>
      <w:r>
        <w:rPr>
          <w:rStyle w:val="24"/>
          <w:rFonts w:hint="eastAsia" w:ascii="宋体" w:hAnsi="宋体"/>
          <w:sz w:val="28"/>
          <w:szCs w:val="28"/>
        </w:rPr>
        <w:t>模板2026年01月10日模板</w:t>
      </w:r>
      <w:r>
        <w:rPr>
          <w:rStyle w:val="24"/>
          <w:rFonts w:ascii="宋体" w:hAnsi="宋体"/>
          <w:sz w:val="28"/>
          <w:szCs w:val="28"/>
        </w:rPr>
        <w:t>）</w:t>
      </w:r>
    </w:p>
    <w:p w14:paraId="636F5BBA">
      <w:pPr>
        <w:spacing w:line="360" w:lineRule="auto"/>
        <w:rPr>
          <w:rFonts w:ascii="宋体" w:hAnsi="宋体"/>
          <w:bCs/>
          <w:sz w:val="24"/>
          <w:szCs w:val="24"/>
        </w:rPr>
      </w:pPr>
      <w:r>
        <w:rPr>
          <w:rFonts w:hint="eastAsia" w:ascii="宋体" w:hAnsi="宋体"/>
          <w:sz w:val="24"/>
          <w:szCs w:val="24"/>
        </w:rPr>
        <w:t>项目编号：                                      合同编号：WJ2026006</w:t>
      </w:r>
    </w:p>
    <w:p w14:paraId="4139F745">
      <w:pPr>
        <w:rPr>
          <w:rFonts w:ascii="宋体" w:hAnsi="宋体"/>
          <w:bCs/>
          <w:sz w:val="24"/>
          <w:szCs w:val="24"/>
        </w:rPr>
      </w:pPr>
      <w:r>
        <w:rPr>
          <w:rFonts w:hint="eastAsia" w:ascii="宋体" w:hAnsi="宋体"/>
          <w:bCs/>
          <w:sz w:val="24"/>
          <w:szCs w:val="24"/>
        </w:rPr>
        <w:t>甲  方：福建农林大学                          签订地点：福州</w:t>
      </w:r>
    </w:p>
    <w:p w14:paraId="07699D06">
      <w:pPr>
        <w:rPr>
          <w:rFonts w:ascii="宋体" w:hAnsi="宋体"/>
          <w:bCs/>
          <w:sz w:val="24"/>
          <w:szCs w:val="24"/>
        </w:rPr>
      </w:pPr>
      <w:r>
        <w:rPr>
          <w:rFonts w:hint="eastAsia" w:ascii="宋体" w:hAnsi="宋体"/>
          <w:bCs/>
          <w:sz w:val="24"/>
          <w:szCs w:val="24"/>
        </w:rPr>
        <w:t xml:space="preserve">乙  方：                                      签订时间：    年   月   日 </w:t>
      </w:r>
    </w:p>
    <w:p w14:paraId="289C31E4">
      <w:pPr>
        <w:spacing w:line="500" w:lineRule="exact"/>
        <w:ind w:left="-105" w:leftChars="-50" w:right="460" w:rightChars="219" w:firstLine="480" w:firstLineChars="200"/>
        <w:rPr>
          <w:rFonts w:ascii="宋体" w:hAnsi="宋体"/>
          <w:sz w:val="24"/>
          <w:szCs w:val="24"/>
        </w:rPr>
      </w:pPr>
      <w:r>
        <w:rPr>
          <w:rFonts w:hint="eastAsia" w:ascii="宋体" w:hAnsi="宋体"/>
          <w:sz w:val="24"/>
          <w:szCs w:val="24"/>
        </w:rPr>
        <w:t>依据   年   月   日签订的</w:t>
      </w:r>
      <w:r>
        <w:rPr>
          <w:rFonts w:hint="eastAsia" w:ascii="宋体" w:hAnsi="宋体"/>
          <w:b/>
          <w:bCs/>
          <w:sz w:val="24"/>
          <w:szCs w:val="24"/>
          <w:u w:val="single"/>
        </w:rPr>
        <w:t xml:space="preserve">   （合同名称）     </w:t>
      </w:r>
      <w:r>
        <w:rPr>
          <w:rFonts w:hint="eastAsia" w:ascii="宋体" w:hAnsi="宋体"/>
          <w:sz w:val="24"/>
          <w:szCs w:val="24"/>
        </w:rPr>
        <w:t>，经双方协议，达成如下补充协议：</w:t>
      </w:r>
    </w:p>
    <w:p w14:paraId="6D52DB80">
      <w:pPr>
        <w:spacing w:line="420" w:lineRule="exact"/>
        <w:ind w:firstLine="480" w:firstLineChars="200"/>
        <w:rPr>
          <w:rFonts w:ascii="宋体" w:hAnsi="宋体"/>
          <w:sz w:val="24"/>
          <w:szCs w:val="24"/>
        </w:rPr>
      </w:pPr>
      <w:r>
        <w:rPr>
          <w:rFonts w:hint="eastAsia" w:ascii="宋体" w:hAnsi="宋体"/>
          <w:sz w:val="24"/>
          <w:szCs w:val="24"/>
        </w:rPr>
        <w:t>一、增补如下清单内容</w:t>
      </w:r>
    </w:p>
    <w:tbl>
      <w:tblPr>
        <w:tblStyle w:val="21"/>
        <w:tblpPr w:leftFromText="180" w:rightFromText="180" w:vertAnchor="text" w:horzAnchor="margin" w:tblpY="43"/>
        <w:tblW w:w="9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93"/>
        <w:gridCol w:w="1680"/>
        <w:gridCol w:w="1050"/>
        <w:gridCol w:w="840"/>
        <w:gridCol w:w="840"/>
        <w:gridCol w:w="2100"/>
      </w:tblGrid>
      <w:tr w14:paraId="7AABC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2160" w:type="dxa"/>
            <w:vAlign w:val="center"/>
          </w:tcPr>
          <w:p w14:paraId="4668ED88">
            <w:pPr>
              <w:jc w:val="center"/>
              <w:rPr>
                <w:rFonts w:ascii="宋体" w:hAnsi="宋体"/>
                <w:sz w:val="24"/>
                <w:szCs w:val="24"/>
              </w:rPr>
            </w:pPr>
            <w:r>
              <w:rPr>
                <w:rFonts w:hint="eastAsia" w:ascii="宋体" w:hAnsi="宋体"/>
                <w:sz w:val="24"/>
                <w:szCs w:val="24"/>
              </w:rPr>
              <w:t>标的名称</w:t>
            </w:r>
          </w:p>
        </w:tc>
        <w:tc>
          <w:tcPr>
            <w:tcW w:w="993" w:type="dxa"/>
            <w:vAlign w:val="center"/>
          </w:tcPr>
          <w:p w14:paraId="0BD9BC88">
            <w:pPr>
              <w:jc w:val="center"/>
              <w:rPr>
                <w:rFonts w:ascii="宋体" w:hAnsi="宋体"/>
                <w:sz w:val="24"/>
                <w:szCs w:val="24"/>
              </w:rPr>
            </w:pPr>
            <w:r>
              <w:rPr>
                <w:rFonts w:hint="eastAsia" w:ascii="宋体" w:hAnsi="宋体"/>
                <w:sz w:val="24"/>
                <w:szCs w:val="24"/>
              </w:rPr>
              <w:t>品牌</w:t>
            </w:r>
          </w:p>
        </w:tc>
        <w:tc>
          <w:tcPr>
            <w:tcW w:w="1680" w:type="dxa"/>
            <w:vAlign w:val="center"/>
          </w:tcPr>
          <w:p w14:paraId="63D8C8D9">
            <w:pPr>
              <w:jc w:val="center"/>
              <w:rPr>
                <w:rFonts w:ascii="宋体" w:hAnsi="宋体"/>
                <w:sz w:val="24"/>
                <w:szCs w:val="24"/>
              </w:rPr>
            </w:pPr>
            <w:r>
              <w:rPr>
                <w:rFonts w:hint="eastAsia" w:ascii="宋体" w:hAnsi="宋体"/>
                <w:sz w:val="24"/>
                <w:szCs w:val="24"/>
              </w:rPr>
              <w:t>型号、配置</w:t>
            </w:r>
          </w:p>
        </w:tc>
        <w:tc>
          <w:tcPr>
            <w:tcW w:w="1050" w:type="dxa"/>
            <w:vAlign w:val="center"/>
          </w:tcPr>
          <w:p w14:paraId="035C895D">
            <w:pPr>
              <w:jc w:val="center"/>
              <w:rPr>
                <w:rFonts w:ascii="宋体" w:hAnsi="宋体"/>
                <w:sz w:val="24"/>
                <w:szCs w:val="24"/>
              </w:rPr>
            </w:pPr>
            <w:r>
              <w:rPr>
                <w:rFonts w:hint="eastAsia" w:ascii="宋体" w:hAnsi="宋体"/>
                <w:sz w:val="24"/>
                <w:szCs w:val="24"/>
              </w:rPr>
              <w:t>出厂地</w:t>
            </w:r>
          </w:p>
        </w:tc>
        <w:tc>
          <w:tcPr>
            <w:tcW w:w="840" w:type="dxa"/>
            <w:vAlign w:val="center"/>
          </w:tcPr>
          <w:p w14:paraId="5B22CFDB">
            <w:pPr>
              <w:jc w:val="center"/>
              <w:rPr>
                <w:rFonts w:ascii="宋体" w:hAnsi="宋体"/>
                <w:sz w:val="24"/>
                <w:szCs w:val="24"/>
              </w:rPr>
            </w:pPr>
            <w:r>
              <w:rPr>
                <w:rFonts w:hint="eastAsia" w:ascii="宋体" w:hAnsi="宋体"/>
                <w:sz w:val="24"/>
                <w:szCs w:val="24"/>
              </w:rPr>
              <w:t>数 量</w:t>
            </w:r>
          </w:p>
        </w:tc>
        <w:tc>
          <w:tcPr>
            <w:tcW w:w="840" w:type="dxa"/>
            <w:vAlign w:val="center"/>
          </w:tcPr>
          <w:p w14:paraId="4F118209">
            <w:pPr>
              <w:jc w:val="center"/>
              <w:rPr>
                <w:rFonts w:ascii="宋体" w:hAnsi="宋体"/>
                <w:sz w:val="24"/>
                <w:szCs w:val="24"/>
              </w:rPr>
            </w:pPr>
            <w:r>
              <w:rPr>
                <w:rFonts w:hint="eastAsia" w:ascii="宋体" w:hAnsi="宋体"/>
                <w:sz w:val="24"/>
                <w:szCs w:val="24"/>
              </w:rPr>
              <w:t>单价</w:t>
            </w:r>
          </w:p>
        </w:tc>
        <w:tc>
          <w:tcPr>
            <w:tcW w:w="2100" w:type="dxa"/>
            <w:vAlign w:val="center"/>
          </w:tcPr>
          <w:p w14:paraId="355375B9">
            <w:pPr>
              <w:jc w:val="center"/>
              <w:rPr>
                <w:rFonts w:ascii="宋体" w:hAnsi="宋体"/>
                <w:sz w:val="24"/>
                <w:szCs w:val="24"/>
              </w:rPr>
            </w:pPr>
            <w:r>
              <w:rPr>
                <w:rFonts w:hint="eastAsia" w:ascii="宋体" w:hAnsi="宋体"/>
                <w:sz w:val="24"/>
                <w:szCs w:val="24"/>
              </w:rPr>
              <w:t>金额</w:t>
            </w:r>
          </w:p>
        </w:tc>
      </w:tr>
      <w:tr w14:paraId="38EE0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2160" w:type="dxa"/>
          </w:tcPr>
          <w:p w14:paraId="5FDE327C">
            <w:pPr>
              <w:rPr>
                <w:rFonts w:ascii="宋体" w:hAnsi="宋体"/>
                <w:sz w:val="24"/>
                <w:szCs w:val="24"/>
              </w:rPr>
            </w:pPr>
          </w:p>
        </w:tc>
        <w:tc>
          <w:tcPr>
            <w:tcW w:w="993" w:type="dxa"/>
          </w:tcPr>
          <w:p w14:paraId="1CDA6CC0">
            <w:pPr>
              <w:rPr>
                <w:rFonts w:ascii="宋体" w:hAnsi="宋体"/>
                <w:sz w:val="24"/>
                <w:szCs w:val="24"/>
              </w:rPr>
            </w:pPr>
          </w:p>
        </w:tc>
        <w:tc>
          <w:tcPr>
            <w:tcW w:w="1680" w:type="dxa"/>
            <w:vAlign w:val="center"/>
          </w:tcPr>
          <w:p w14:paraId="4A7BBD48">
            <w:pPr>
              <w:rPr>
                <w:rFonts w:ascii="宋体" w:hAnsi="宋体"/>
                <w:b/>
                <w:sz w:val="24"/>
                <w:szCs w:val="24"/>
              </w:rPr>
            </w:pPr>
          </w:p>
        </w:tc>
        <w:tc>
          <w:tcPr>
            <w:tcW w:w="1050" w:type="dxa"/>
          </w:tcPr>
          <w:p w14:paraId="7168AE70">
            <w:pPr>
              <w:rPr>
                <w:rFonts w:ascii="宋体" w:hAnsi="宋体"/>
                <w:sz w:val="24"/>
                <w:szCs w:val="24"/>
              </w:rPr>
            </w:pPr>
          </w:p>
        </w:tc>
        <w:tc>
          <w:tcPr>
            <w:tcW w:w="840" w:type="dxa"/>
          </w:tcPr>
          <w:p w14:paraId="45BCF9C2">
            <w:pPr>
              <w:rPr>
                <w:rFonts w:ascii="宋体" w:hAnsi="宋体"/>
                <w:sz w:val="24"/>
                <w:szCs w:val="24"/>
              </w:rPr>
            </w:pPr>
          </w:p>
        </w:tc>
        <w:tc>
          <w:tcPr>
            <w:tcW w:w="840" w:type="dxa"/>
          </w:tcPr>
          <w:p w14:paraId="6ED9045E">
            <w:pPr>
              <w:rPr>
                <w:rFonts w:ascii="宋体" w:hAnsi="宋体"/>
                <w:sz w:val="24"/>
                <w:szCs w:val="24"/>
              </w:rPr>
            </w:pPr>
          </w:p>
        </w:tc>
        <w:tc>
          <w:tcPr>
            <w:tcW w:w="2100" w:type="dxa"/>
          </w:tcPr>
          <w:p w14:paraId="55F6E20F">
            <w:pPr>
              <w:rPr>
                <w:rFonts w:ascii="宋体" w:hAnsi="宋体"/>
                <w:sz w:val="24"/>
                <w:szCs w:val="24"/>
              </w:rPr>
            </w:pPr>
          </w:p>
        </w:tc>
      </w:tr>
      <w:tr w14:paraId="6692D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160" w:type="dxa"/>
            <w:vAlign w:val="center"/>
          </w:tcPr>
          <w:p w14:paraId="17B3682B">
            <w:pPr>
              <w:jc w:val="center"/>
              <w:rPr>
                <w:rFonts w:ascii="宋体" w:hAnsi="宋体"/>
                <w:sz w:val="24"/>
                <w:szCs w:val="24"/>
              </w:rPr>
            </w:pPr>
            <w:r>
              <w:rPr>
                <w:rFonts w:hint="eastAsia" w:ascii="宋体" w:hAnsi="宋体"/>
                <w:sz w:val="24"/>
                <w:szCs w:val="24"/>
              </w:rPr>
              <w:t>增补金额（含税）</w:t>
            </w:r>
          </w:p>
        </w:tc>
        <w:tc>
          <w:tcPr>
            <w:tcW w:w="7503" w:type="dxa"/>
            <w:gridSpan w:val="6"/>
            <w:vAlign w:val="center"/>
          </w:tcPr>
          <w:p w14:paraId="07F5C4FB">
            <w:pPr>
              <w:rPr>
                <w:rFonts w:ascii="宋体" w:hAnsi="宋体"/>
                <w:sz w:val="24"/>
                <w:szCs w:val="24"/>
              </w:rPr>
            </w:pPr>
            <w:r>
              <w:rPr>
                <w:rFonts w:hint="eastAsia" w:ascii="宋体" w:hAnsi="宋体"/>
                <w:sz w:val="24"/>
                <w:szCs w:val="24"/>
              </w:rPr>
              <w:t>人民币（大写）：         元整 （</w:t>
            </w:r>
            <w:r>
              <w:rPr>
                <w:rFonts w:hint="eastAsia" w:ascii="宋体" w:hAnsi="宋体" w:cs="仿宋"/>
                <w:sz w:val="24"/>
                <w:szCs w:val="24"/>
              </w:rPr>
              <w:t>￥</w:t>
            </w:r>
            <w:r>
              <w:rPr>
                <w:rFonts w:hint="eastAsia" w:ascii="宋体" w:hAnsi="宋体"/>
                <w:sz w:val="24"/>
                <w:szCs w:val="24"/>
              </w:rPr>
              <w:t xml:space="preserve">           ）</w:t>
            </w:r>
          </w:p>
        </w:tc>
      </w:tr>
    </w:tbl>
    <w:p w14:paraId="2FD5A29D">
      <w:pPr>
        <w:ind w:firstLine="480" w:firstLineChars="200"/>
        <w:rPr>
          <w:rFonts w:ascii="宋体" w:hAnsi="宋体"/>
          <w:sz w:val="24"/>
          <w:szCs w:val="24"/>
        </w:rPr>
      </w:pPr>
      <w:r>
        <w:rPr>
          <w:rFonts w:hint="eastAsia" w:ascii="宋体" w:hAnsi="宋体"/>
          <w:sz w:val="24"/>
          <w:szCs w:val="24"/>
        </w:rPr>
        <w:t>二、删减如下清单内容</w:t>
      </w:r>
    </w:p>
    <w:tbl>
      <w:tblPr>
        <w:tblStyle w:val="21"/>
        <w:tblpPr w:leftFromText="180" w:rightFromText="180" w:vertAnchor="text" w:horzAnchor="margin" w:tblpY="43"/>
        <w:tblW w:w="9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93"/>
        <w:gridCol w:w="1680"/>
        <w:gridCol w:w="1050"/>
        <w:gridCol w:w="840"/>
        <w:gridCol w:w="840"/>
        <w:gridCol w:w="2100"/>
      </w:tblGrid>
      <w:tr w14:paraId="140F3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2160" w:type="dxa"/>
            <w:vAlign w:val="center"/>
          </w:tcPr>
          <w:p w14:paraId="31F8001E">
            <w:pPr>
              <w:jc w:val="center"/>
              <w:rPr>
                <w:rFonts w:ascii="宋体" w:hAnsi="宋体"/>
                <w:sz w:val="24"/>
                <w:szCs w:val="24"/>
              </w:rPr>
            </w:pPr>
            <w:r>
              <w:rPr>
                <w:rFonts w:hint="eastAsia" w:ascii="宋体" w:hAnsi="宋体"/>
                <w:sz w:val="24"/>
                <w:szCs w:val="24"/>
              </w:rPr>
              <w:t>标的名称</w:t>
            </w:r>
          </w:p>
        </w:tc>
        <w:tc>
          <w:tcPr>
            <w:tcW w:w="993" w:type="dxa"/>
            <w:vAlign w:val="center"/>
          </w:tcPr>
          <w:p w14:paraId="03E34A48">
            <w:pPr>
              <w:jc w:val="center"/>
              <w:rPr>
                <w:rFonts w:ascii="宋体" w:hAnsi="宋体"/>
                <w:sz w:val="24"/>
                <w:szCs w:val="24"/>
              </w:rPr>
            </w:pPr>
            <w:r>
              <w:rPr>
                <w:rFonts w:hint="eastAsia" w:ascii="宋体" w:hAnsi="宋体"/>
                <w:sz w:val="24"/>
                <w:szCs w:val="24"/>
              </w:rPr>
              <w:t>品牌</w:t>
            </w:r>
          </w:p>
        </w:tc>
        <w:tc>
          <w:tcPr>
            <w:tcW w:w="1680" w:type="dxa"/>
            <w:vAlign w:val="center"/>
          </w:tcPr>
          <w:p w14:paraId="6CF3769D">
            <w:pPr>
              <w:jc w:val="center"/>
              <w:rPr>
                <w:rFonts w:ascii="宋体" w:hAnsi="宋体"/>
                <w:sz w:val="24"/>
                <w:szCs w:val="24"/>
              </w:rPr>
            </w:pPr>
            <w:r>
              <w:rPr>
                <w:rFonts w:hint="eastAsia" w:ascii="宋体" w:hAnsi="宋体"/>
                <w:sz w:val="24"/>
                <w:szCs w:val="24"/>
              </w:rPr>
              <w:t>型号、配置</w:t>
            </w:r>
          </w:p>
        </w:tc>
        <w:tc>
          <w:tcPr>
            <w:tcW w:w="1050" w:type="dxa"/>
            <w:vAlign w:val="center"/>
          </w:tcPr>
          <w:p w14:paraId="7AF3F01B">
            <w:pPr>
              <w:jc w:val="center"/>
              <w:rPr>
                <w:rFonts w:ascii="宋体" w:hAnsi="宋体"/>
                <w:sz w:val="24"/>
                <w:szCs w:val="24"/>
              </w:rPr>
            </w:pPr>
            <w:r>
              <w:rPr>
                <w:rFonts w:hint="eastAsia" w:ascii="宋体" w:hAnsi="宋体"/>
                <w:sz w:val="24"/>
                <w:szCs w:val="24"/>
              </w:rPr>
              <w:t>出厂地</w:t>
            </w:r>
          </w:p>
        </w:tc>
        <w:tc>
          <w:tcPr>
            <w:tcW w:w="840" w:type="dxa"/>
            <w:vAlign w:val="center"/>
          </w:tcPr>
          <w:p w14:paraId="53C1D7EA">
            <w:pPr>
              <w:jc w:val="center"/>
              <w:rPr>
                <w:rFonts w:ascii="宋体" w:hAnsi="宋体"/>
                <w:sz w:val="24"/>
                <w:szCs w:val="24"/>
              </w:rPr>
            </w:pPr>
            <w:r>
              <w:rPr>
                <w:rFonts w:hint="eastAsia" w:ascii="宋体" w:hAnsi="宋体"/>
                <w:sz w:val="24"/>
                <w:szCs w:val="24"/>
              </w:rPr>
              <w:t>数 量</w:t>
            </w:r>
          </w:p>
        </w:tc>
        <w:tc>
          <w:tcPr>
            <w:tcW w:w="840" w:type="dxa"/>
            <w:vAlign w:val="center"/>
          </w:tcPr>
          <w:p w14:paraId="6CED5ACF">
            <w:pPr>
              <w:jc w:val="center"/>
              <w:rPr>
                <w:rFonts w:ascii="宋体" w:hAnsi="宋体"/>
                <w:sz w:val="24"/>
                <w:szCs w:val="24"/>
              </w:rPr>
            </w:pPr>
            <w:r>
              <w:rPr>
                <w:rFonts w:hint="eastAsia" w:ascii="宋体" w:hAnsi="宋体"/>
                <w:sz w:val="24"/>
                <w:szCs w:val="24"/>
              </w:rPr>
              <w:t>单价</w:t>
            </w:r>
          </w:p>
        </w:tc>
        <w:tc>
          <w:tcPr>
            <w:tcW w:w="2100" w:type="dxa"/>
            <w:vAlign w:val="center"/>
          </w:tcPr>
          <w:p w14:paraId="35D829C7">
            <w:pPr>
              <w:jc w:val="center"/>
              <w:rPr>
                <w:rFonts w:ascii="宋体" w:hAnsi="宋体"/>
                <w:sz w:val="24"/>
                <w:szCs w:val="24"/>
              </w:rPr>
            </w:pPr>
            <w:r>
              <w:rPr>
                <w:rFonts w:hint="eastAsia" w:ascii="宋体" w:hAnsi="宋体"/>
                <w:sz w:val="24"/>
                <w:szCs w:val="24"/>
              </w:rPr>
              <w:t>金额</w:t>
            </w:r>
          </w:p>
        </w:tc>
      </w:tr>
      <w:tr w14:paraId="0DDAF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2160" w:type="dxa"/>
          </w:tcPr>
          <w:p w14:paraId="209E5431">
            <w:pPr>
              <w:rPr>
                <w:rFonts w:ascii="宋体" w:hAnsi="宋体"/>
                <w:sz w:val="24"/>
                <w:szCs w:val="24"/>
              </w:rPr>
            </w:pPr>
          </w:p>
        </w:tc>
        <w:tc>
          <w:tcPr>
            <w:tcW w:w="993" w:type="dxa"/>
          </w:tcPr>
          <w:p w14:paraId="0FEFBADE">
            <w:pPr>
              <w:rPr>
                <w:rFonts w:ascii="宋体" w:hAnsi="宋体"/>
                <w:sz w:val="24"/>
                <w:szCs w:val="24"/>
              </w:rPr>
            </w:pPr>
          </w:p>
        </w:tc>
        <w:tc>
          <w:tcPr>
            <w:tcW w:w="1680" w:type="dxa"/>
            <w:vAlign w:val="center"/>
          </w:tcPr>
          <w:p w14:paraId="11723465">
            <w:pPr>
              <w:rPr>
                <w:rFonts w:ascii="宋体" w:hAnsi="宋体"/>
                <w:b/>
                <w:sz w:val="24"/>
                <w:szCs w:val="24"/>
              </w:rPr>
            </w:pPr>
          </w:p>
        </w:tc>
        <w:tc>
          <w:tcPr>
            <w:tcW w:w="1050" w:type="dxa"/>
          </w:tcPr>
          <w:p w14:paraId="058141AF">
            <w:pPr>
              <w:rPr>
                <w:rFonts w:ascii="宋体" w:hAnsi="宋体"/>
                <w:sz w:val="24"/>
                <w:szCs w:val="24"/>
              </w:rPr>
            </w:pPr>
          </w:p>
        </w:tc>
        <w:tc>
          <w:tcPr>
            <w:tcW w:w="840" w:type="dxa"/>
          </w:tcPr>
          <w:p w14:paraId="14219271">
            <w:pPr>
              <w:rPr>
                <w:rFonts w:ascii="宋体" w:hAnsi="宋体"/>
                <w:sz w:val="24"/>
                <w:szCs w:val="24"/>
              </w:rPr>
            </w:pPr>
          </w:p>
        </w:tc>
        <w:tc>
          <w:tcPr>
            <w:tcW w:w="840" w:type="dxa"/>
          </w:tcPr>
          <w:p w14:paraId="7C681326">
            <w:pPr>
              <w:rPr>
                <w:rFonts w:ascii="宋体" w:hAnsi="宋体"/>
                <w:sz w:val="24"/>
                <w:szCs w:val="24"/>
              </w:rPr>
            </w:pPr>
          </w:p>
        </w:tc>
        <w:tc>
          <w:tcPr>
            <w:tcW w:w="2100" w:type="dxa"/>
          </w:tcPr>
          <w:p w14:paraId="63A9A4A9">
            <w:pPr>
              <w:rPr>
                <w:rFonts w:ascii="宋体" w:hAnsi="宋体"/>
                <w:sz w:val="24"/>
                <w:szCs w:val="24"/>
              </w:rPr>
            </w:pPr>
          </w:p>
        </w:tc>
      </w:tr>
      <w:tr w14:paraId="3A64C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160" w:type="dxa"/>
            <w:vAlign w:val="center"/>
          </w:tcPr>
          <w:p w14:paraId="52CFE223">
            <w:pPr>
              <w:jc w:val="center"/>
              <w:rPr>
                <w:rFonts w:ascii="宋体" w:hAnsi="宋体"/>
                <w:sz w:val="24"/>
                <w:szCs w:val="24"/>
              </w:rPr>
            </w:pPr>
            <w:r>
              <w:rPr>
                <w:rFonts w:hint="eastAsia" w:ascii="宋体" w:hAnsi="宋体"/>
                <w:sz w:val="24"/>
                <w:szCs w:val="24"/>
              </w:rPr>
              <w:t>删减金额（含税）</w:t>
            </w:r>
          </w:p>
        </w:tc>
        <w:tc>
          <w:tcPr>
            <w:tcW w:w="7503" w:type="dxa"/>
            <w:gridSpan w:val="6"/>
            <w:vAlign w:val="center"/>
          </w:tcPr>
          <w:p w14:paraId="6EB6313C">
            <w:pPr>
              <w:rPr>
                <w:rFonts w:ascii="宋体" w:hAnsi="宋体"/>
                <w:sz w:val="24"/>
                <w:szCs w:val="24"/>
              </w:rPr>
            </w:pPr>
            <w:r>
              <w:rPr>
                <w:rFonts w:hint="eastAsia" w:ascii="宋体" w:hAnsi="宋体"/>
                <w:sz w:val="24"/>
                <w:szCs w:val="24"/>
              </w:rPr>
              <w:t>人民币（大写）：         元整 （</w:t>
            </w:r>
            <w:r>
              <w:rPr>
                <w:rFonts w:hint="eastAsia" w:ascii="宋体" w:hAnsi="宋体" w:cs="仿宋"/>
                <w:sz w:val="24"/>
                <w:szCs w:val="24"/>
              </w:rPr>
              <w:t>￥</w:t>
            </w:r>
            <w:r>
              <w:rPr>
                <w:rFonts w:hint="eastAsia" w:ascii="宋体" w:hAnsi="宋体"/>
                <w:sz w:val="24"/>
                <w:szCs w:val="24"/>
              </w:rPr>
              <w:t xml:space="preserve">           ）</w:t>
            </w:r>
          </w:p>
        </w:tc>
      </w:tr>
    </w:tbl>
    <w:p w14:paraId="68BC68EE">
      <w:pPr>
        <w:spacing w:line="420" w:lineRule="exact"/>
        <w:ind w:firstLine="439" w:firstLineChars="183"/>
        <w:rPr>
          <w:rFonts w:ascii="宋体" w:hAnsi="宋体"/>
          <w:sz w:val="24"/>
          <w:szCs w:val="24"/>
        </w:rPr>
      </w:pPr>
      <w:r>
        <w:rPr>
          <w:rFonts w:hint="eastAsia" w:ascii="宋体" w:hAnsi="宋体"/>
          <w:sz w:val="24"/>
          <w:szCs w:val="24"/>
        </w:rPr>
        <w:t>三、合同结算金额由人民币（大写）：         元整 （</w:t>
      </w:r>
      <w:r>
        <w:rPr>
          <w:rFonts w:hint="eastAsia" w:ascii="宋体" w:hAnsi="宋体" w:cs="仿宋"/>
          <w:sz w:val="24"/>
          <w:szCs w:val="24"/>
        </w:rPr>
        <w:t>￥</w:t>
      </w:r>
      <w:r>
        <w:rPr>
          <w:rFonts w:hint="eastAsia" w:ascii="宋体" w:hAnsi="宋体"/>
          <w:sz w:val="24"/>
          <w:szCs w:val="24"/>
        </w:rPr>
        <w:t xml:space="preserve">          ）变更为人民币（大写）：         元整 （</w:t>
      </w:r>
      <w:r>
        <w:rPr>
          <w:rFonts w:hint="eastAsia" w:ascii="宋体" w:hAnsi="宋体" w:cs="仿宋"/>
          <w:sz w:val="24"/>
          <w:szCs w:val="24"/>
        </w:rPr>
        <w:t>￥</w:t>
      </w:r>
      <w:r>
        <w:rPr>
          <w:rFonts w:hint="eastAsia" w:ascii="宋体" w:hAnsi="宋体"/>
          <w:sz w:val="24"/>
          <w:szCs w:val="24"/>
        </w:rPr>
        <w:t xml:space="preserve">          ）。</w:t>
      </w:r>
    </w:p>
    <w:p w14:paraId="7E4F9ED3">
      <w:pPr>
        <w:spacing w:line="420" w:lineRule="exact"/>
        <w:ind w:firstLine="439" w:firstLineChars="183"/>
        <w:rPr>
          <w:rFonts w:ascii="宋体" w:hAnsi="宋体"/>
          <w:sz w:val="24"/>
          <w:szCs w:val="24"/>
        </w:rPr>
      </w:pPr>
      <w:r>
        <w:rPr>
          <w:rFonts w:hint="eastAsia" w:ascii="宋体" w:hAnsi="宋体"/>
          <w:sz w:val="24"/>
          <w:szCs w:val="24"/>
        </w:rPr>
        <w:t>四、合同其它内容保持不变。</w:t>
      </w:r>
    </w:p>
    <w:p w14:paraId="7D221179">
      <w:pPr>
        <w:spacing w:line="420" w:lineRule="exact"/>
        <w:ind w:firstLine="439" w:firstLineChars="183"/>
        <w:rPr>
          <w:rFonts w:ascii="宋体" w:hAnsi="宋体"/>
          <w:sz w:val="24"/>
          <w:szCs w:val="24"/>
        </w:rPr>
      </w:pPr>
      <w:r>
        <w:rPr>
          <w:rFonts w:hint="eastAsia" w:ascii="宋体" w:hAnsi="宋体"/>
          <w:sz w:val="24"/>
          <w:szCs w:val="24"/>
        </w:rPr>
        <w:t>五、本协议一式陆份，经双方签字并盖章后即时生效。甲方执肆份，乙方执两份，具有同等效力。</w:t>
      </w:r>
    </w:p>
    <w:p w14:paraId="49E43A78">
      <w:pPr>
        <w:pStyle w:val="17"/>
        <w:spacing w:before="0" w:beforeAutospacing="0" w:after="0" w:afterAutospacing="0" w:line="360" w:lineRule="auto"/>
        <w:ind w:firstLine="482"/>
        <w:rPr>
          <w:rFonts w:ascii="宋体" w:hAnsi="宋体"/>
          <w:szCs w:val="24"/>
        </w:rPr>
      </w:pPr>
      <w:r>
        <w:rPr>
          <w:rFonts w:hint="eastAsia" w:ascii="宋体" w:hAnsi="宋体"/>
          <w:szCs w:val="24"/>
        </w:rPr>
        <w:t>（以下无正文）</w:t>
      </w:r>
    </w:p>
    <w:tbl>
      <w:tblPr>
        <w:tblStyle w:val="21"/>
        <w:tblW w:w="0" w:type="auto"/>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85"/>
        <w:gridCol w:w="3429"/>
        <w:gridCol w:w="1385"/>
        <w:gridCol w:w="3455"/>
      </w:tblGrid>
      <w:tr w14:paraId="5E19E94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08EFEF8">
            <w:pPr>
              <w:widowControl/>
              <w:spacing w:line="360" w:lineRule="auto"/>
              <w:jc w:val="right"/>
              <w:rPr>
                <w:rFonts w:ascii="宋体" w:hAnsi="宋体" w:cs="宋体"/>
                <w:kern w:val="0"/>
                <w:sz w:val="24"/>
                <w:szCs w:val="24"/>
              </w:rPr>
            </w:pPr>
            <w:r>
              <w:rPr>
                <w:rFonts w:hint="eastAsia" w:ascii="宋体" w:hAnsi="宋体" w:cs="宋体"/>
                <w:kern w:val="0"/>
                <w:sz w:val="24"/>
                <w:szCs w:val="24"/>
              </w:rPr>
              <w:t> 甲方：</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8FA2FA2">
            <w:pPr>
              <w:widowControl/>
              <w:spacing w:line="360" w:lineRule="auto"/>
              <w:jc w:val="left"/>
              <w:rPr>
                <w:rFonts w:ascii="宋体" w:hAnsi="宋体" w:cs="宋体"/>
                <w:kern w:val="0"/>
                <w:sz w:val="24"/>
                <w:szCs w:val="24"/>
              </w:rPr>
            </w:pPr>
            <w:r>
              <w:rPr>
                <w:rFonts w:hint="eastAsia" w:ascii="宋体" w:hAnsi="宋体" w:cs="宋体"/>
                <w:b/>
                <w:bCs/>
                <w:kern w:val="0"/>
                <w:sz w:val="24"/>
                <w:szCs w:val="24"/>
              </w:rPr>
              <w:t>福建农林大学</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C8D8E92">
            <w:pPr>
              <w:widowControl/>
              <w:spacing w:line="360" w:lineRule="auto"/>
              <w:jc w:val="right"/>
              <w:rPr>
                <w:rFonts w:ascii="宋体" w:hAnsi="宋体" w:cs="宋体"/>
                <w:kern w:val="0"/>
                <w:sz w:val="24"/>
                <w:szCs w:val="24"/>
              </w:rPr>
            </w:pPr>
            <w:r>
              <w:rPr>
                <w:rFonts w:hint="eastAsia" w:ascii="宋体" w:hAnsi="宋体" w:cs="宋体"/>
                <w:kern w:val="0"/>
                <w:sz w:val="24"/>
                <w:szCs w:val="24"/>
              </w:rPr>
              <w:t>乙方：</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05E8633">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14:paraId="3FEE03D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969BC1C">
            <w:pPr>
              <w:widowControl/>
              <w:spacing w:line="360" w:lineRule="auto"/>
              <w:jc w:val="right"/>
              <w:rPr>
                <w:rFonts w:ascii="宋体" w:hAnsi="宋体" w:cs="宋体"/>
                <w:kern w:val="0"/>
                <w:sz w:val="24"/>
                <w:szCs w:val="24"/>
              </w:rPr>
            </w:pPr>
            <w:r>
              <w:rPr>
                <w:rFonts w:hint="eastAsia" w:ascii="宋体" w:hAnsi="宋体" w:cs="宋体"/>
                <w:kern w:val="0"/>
                <w:sz w:val="24"/>
                <w:szCs w:val="24"/>
              </w:rPr>
              <w:t>住所：</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6A53212">
            <w:pPr>
              <w:widowControl/>
              <w:spacing w:line="360" w:lineRule="auto"/>
              <w:jc w:val="left"/>
              <w:rPr>
                <w:rFonts w:ascii="宋体" w:hAnsi="宋体" w:cs="宋体"/>
                <w:kern w:val="0"/>
                <w:sz w:val="24"/>
                <w:szCs w:val="24"/>
              </w:rPr>
            </w:pPr>
            <w:r>
              <w:rPr>
                <w:rFonts w:hint="eastAsia" w:ascii="宋体" w:hAnsi="宋体" w:cs="宋体"/>
                <w:b/>
                <w:bCs/>
                <w:kern w:val="0"/>
                <w:sz w:val="24"/>
                <w:szCs w:val="24"/>
              </w:rPr>
              <w:t>福州市仓山区上下店路15号</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B62AD06">
            <w:pPr>
              <w:widowControl/>
              <w:spacing w:line="360" w:lineRule="auto"/>
              <w:jc w:val="right"/>
              <w:rPr>
                <w:rFonts w:ascii="宋体" w:hAnsi="宋体" w:cs="宋体"/>
                <w:kern w:val="0"/>
                <w:sz w:val="24"/>
                <w:szCs w:val="24"/>
              </w:rPr>
            </w:pPr>
            <w:r>
              <w:rPr>
                <w:rFonts w:hint="eastAsia" w:ascii="宋体" w:hAnsi="宋体" w:cs="宋体"/>
                <w:kern w:val="0"/>
                <w:sz w:val="24"/>
                <w:szCs w:val="24"/>
              </w:rPr>
              <w:t>住所：</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6156348">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14:paraId="58AA779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C4DD4BB">
            <w:pPr>
              <w:widowControl/>
              <w:spacing w:line="360" w:lineRule="auto"/>
              <w:jc w:val="right"/>
              <w:rPr>
                <w:rFonts w:ascii="宋体" w:hAnsi="宋体" w:cs="宋体"/>
                <w:kern w:val="0"/>
                <w:sz w:val="24"/>
                <w:szCs w:val="24"/>
              </w:rPr>
            </w:pPr>
            <w:r>
              <w:rPr>
                <w:rFonts w:hint="eastAsia" w:ascii="宋体" w:hAnsi="宋体" w:cs="宋体"/>
                <w:kern w:val="0"/>
                <w:sz w:val="24"/>
                <w:szCs w:val="24"/>
              </w:rPr>
              <w:t>单位负责人：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E537006">
            <w:pPr>
              <w:widowControl/>
              <w:spacing w:line="360" w:lineRule="auto"/>
              <w:jc w:val="left"/>
              <w:rPr>
                <w:rFonts w:ascii="宋体" w:hAnsi="宋体" w:cs="宋体"/>
                <w:kern w:val="0"/>
                <w:sz w:val="24"/>
                <w:szCs w:val="24"/>
              </w:rPr>
            </w:pPr>
            <w:r>
              <w:rPr>
                <w:rFonts w:hint="eastAsia" w:ascii="宋体" w:hAnsi="宋体" w:cs="宋体"/>
                <w:b/>
                <w:bCs/>
                <w:kern w:val="0"/>
                <w:sz w:val="24"/>
                <w:szCs w:val="24"/>
              </w:rPr>
              <w:t>兰思仁</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981A53D">
            <w:pPr>
              <w:widowControl/>
              <w:spacing w:line="360" w:lineRule="auto"/>
              <w:jc w:val="right"/>
              <w:rPr>
                <w:rFonts w:ascii="宋体" w:hAnsi="宋体" w:cs="宋体"/>
                <w:kern w:val="0"/>
                <w:sz w:val="24"/>
                <w:szCs w:val="24"/>
              </w:rPr>
            </w:pPr>
            <w:r>
              <w:rPr>
                <w:rFonts w:hint="eastAsia" w:ascii="宋体" w:hAnsi="宋体" w:cs="宋体"/>
                <w:kern w:val="0"/>
                <w:sz w:val="24"/>
                <w:szCs w:val="24"/>
              </w:rPr>
              <w:t>单位负责人：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1202002">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14:paraId="22472E1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6CD2A18">
            <w:pPr>
              <w:widowControl/>
              <w:spacing w:line="360" w:lineRule="auto"/>
              <w:jc w:val="right"/>
              <w:rPr>
                <w:rFonts w:ascii="宋体" w:hAnsi="宋体" w:cs="宋体"/>
                <w:kern w:val="0"/>
                <w:sz w:val="24"/>
                <w:szCs w:val="24"/>
              </w:rPr>
            </w:pPr>
            <w:r>
              <w:rPr>
                <w:rFonts w:hint="eastAsia" w:ascii="宋体" w:hAnsi="宋体" w:cs="宋体"/>
                <w:kern w:val="0"/>
                <w:sz w:val="24"/>
                <w:szCs w:val="24"/>
              </w:rPr>
              <w:t>委托代理人：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34306E8">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57272C6">
            <w:pPr>
              <w:widowControl/>
              <w:spacing w:line="360" w:lineRule="auto"/>
              <w:jc w:val="right"/>
              <w:rPr>
                <w:rFonts w:ascii="宋体" w:hAnsi="宋体" w:cs="宋体"/>
                <w:kern w:val="0"/>
                <w:sz w:val="24"/>
                <w:szCs w:val="24"/>
              </w:rPr>
            </w:pPr>
            <w:r>
              <w:rPr>
                <w:rFonts w:hint="eastAsia" w:ascii="宋体" w:hAnsi="宋体" w:cs="宋体"/>
                <w:kern w:val="0"/>
                <w:sz w:val="24"/>
                <w:szCs w:val="24"/>
              </w:rPr>
              <w:t>委托代理人：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14B1E46">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14:paraId="4AE28C5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E2EEECB">
            <w:pPr>
              <w:widowControl/>
              <w:spacing w:line="360" w:lineRule="auto"/>
              <w:jc w:val="right"/>
              <w:rPr>
                <w:rFonts w:ascii="宋体" w:hAnsi="宋体" w:cs="宋体"/>
                <w:kern w:val="0"/>
                <w:sz w:val="24"/>
                <w:szCs w:val="24"/>
              </w:rPr>
            </w:pPr>
            <w:r>
              <w:rPr>
                <w:rFonts w:hint="eastAsia" w:ascii="宋体" w:hAnsi="宋体" w:cs="宋体"/>
                <w:kern w:val="0"/>
                <w:sz w:val="24"/>
                <w:szCs w:val="24"/>
              </w:rPr>
              <w:t>联系方法：</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3D50A20">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C8EB97A">
            <w:pPr>
              <w:widowControl/>
              <w:spacing w:line="360" w:lineRule="auto"/>
              <w:jc w:val="right"/>
              <w:rPr>
                <w:rFonts w:ascii="宋体" w:hAnsi="宋体" w:cs="宋体"/>
                <w:kern w:val="0"/>
                <w:sz w:val="24"/>
                <w:szCs w:val="24"/>
              </w:rPr>
            </w:pPr>
            <w:r>
              <w:rPr>
                <w:rFonts w:hint="eastAsia" w:ascii="宋体" w:hAnsi="宋体" w:cs="宋体"/>
                <w:kern w:val="0"/>
                <w:sz w:val="24"/>
                <w:szCs w:val="24"/>
              </w:rPr>
              <w:t>联系方法：</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5E6D4FC">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14:paraId="66D6631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498D46E">
            <w:pPr>
              <w:widowControl/>
              <w:spacing w:line="360" w:lineRule="auto"/>
              <w:jc w:val="right"/>
              <w:rPr>
                <w:rFonts w:ascii="宋体" w:hAnsi="宋体" w:cs="宋体"/>
                <w:kern w:val="0"/>
                <w:sz w:val="24"/>
                <w:szCs w:val="24"/>
              </w:rPr>
            </w:pPr>
            <w:r>
              <w:rPr>
                <w:rFonts w:hint="eastAsia" w:ascii="宋体" w:hAnsi="宋体" w:cs="宋体"/>
                <w:kern w:val="0"/>
                <w:sz w:val="24"/>
                <w:szCs w:val="24"/>
              </w:rPr>
              <w:t>开户银行：</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667D9B1">
            <w:pPr>
              <w:widowControl/>
              <w:spacing w:line="360" w:lineRule="auto"/>
              <w:jc w:val="left"/>
              <w:rPr>
                <w:rFonts w:ascii="宋体" w:hAnsi="宋体" w:cs="宋体"/>
                <w:b/>
                <w:bCs/>
                <w:kern w:val="0"/>
                <w:sz w:val="24"/>
                <w:szCs w:val="24"/>
              </w:rPr>
            </w:pPr>
            <w:r>
              <w:rPr>
                <w:rFonts w:hint="eastAsia" w:ascii="宋体" w:hAnsi="宋体" w:cs="宋体"/>
                <w:b/>
                <w:bCs/>
                <w:kern w:val="0"/>
                <w:sz w:val="24"/>
                <w:szCs w:val="24"/>
              </w:rPr>
              <w:t>中国农业银行福州农大支行</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49F4449">
            <w:pPr>
              <w:widowControl/>
              <w:spacing w:line="360" w:lineRule="auto"/>
              <w:jc w:val="right"/>
              <w:rPr>
                <w:rFonts w:ascii="宋体" w:hAnsi="宋体" w:cs="宋体"/>
                <w:kern w:val="0"/>
                <w:sz w:val="24"/>
                <w:szCs w:val="24"/>
              </w:rPr>
            </w:pPr>
            <w:r>
              <w:rPr>
                <w:rFonts w:hint="eastAsia" w:ascii="宋体" w:hAnsi="宋体" w:cs="宋体"/>
                <w:kern w:val="0"/>
                <w:sz w:val="24"/>
                <w:szCs w:val="24"/>
              </w:rPr>
              <w:t>开户银行：</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93DD3BF">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14:paraId="572E442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E7182D3">
            <w:pPr>
              <w:widowControl/>
              <w:spacing w:line="360" w:lineRule="auto"/>
              <w:jc w:val="right"/>
              <w:rPr>
                <w:rFonts w:ascii="宋体" w:hAnsi="宋体" w:cs="宋体"/>
                <w:kern w:val="0"/>
                <w:sz w:val="24"/>
                <w:szCs w:val="24"/>
              </w:rPr>
            </w:pPr>
            <w:r>
              <w:rPr>
                <w:rFonts w:hint="eastAsia" w:ascii="宋体" w:hAnsi="宋体" w:cs="宋体"/>
                <w:kern w:val="0"/>
                <w:sz w:val="24"/>
                <w:szCs w:val="24"/>
              </w:rPr>
              <w:t>账号：</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7C6267E">
            <w:pPr>
              <w:widowControl/>
              <w:spacing w:line="360" w:lineRule="auto"/>
              <w:jc w:val="left"/>
              <w:rPr>
                <w:rFonts w:ascii="宋体" w:hAnsi="宋体" w:cs="宋体"/>
                <w:b/>
                <w:bCs/>
                <w:kern w:val="0"/>
                <w:sz w:val="24"/>
                <w:szCs w:val="24"/>
              </w:rPr>
            </w:pPr>
            <w:r>
              <w:rPr>
                <w:rFonts w:hint="eastAsia" w:ascii="宋体" w:hAnsi="宋体" w:cs="宋体"/>
                <w:b/>
                <w:bCs/>
                <w:kern w:val="0"/>
                <w:sz w:val="24"/>
                <w:szCs w:val="24"/>
              </w:rPr>
              <w:t>13130701040000016</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2E9D241">
            <w:pPr>
              <w:widowControl/>
              <w:spacing w:line="360" w:lineRule="auto"/>
              <w:jc w:val="right"/>
              <w:rPr>
                <w:rFonts w:ascii="宋体" w:hAnsi="宋体" w:cs="宋体"/>
                <w:kern w:val="0"/>
                <w:sz w:val="24"/>
                <w:szCs w:val="24"/>
              </w:rPr>
            </w:pPr>
            <w:r>
              <w:rPr>
                <w:rFonts w:hint="eastAsia" w:ascii="宋体" w:hAnsi="宋体" w:cs="宋体"/>
                <w:kern w:val="0"/>
                <w:sz w:val="24"/>
                <w:szCs w:val="24"/>
              </w:rPr>
              <w:t>账号：</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0D07069">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bl>
    <w:p w14:paraId="748C2501">
      <w:pPr>
        <w:jc w:val="center"/>
        <w:rPr>
          <w:rFonts w:ascii="宋体" w:hAnsi="宋体"/>
          <w:szCs w:val="24"/>
        </w:rPr>
      </w:pPr>
      <w:r>
        <w:rPr>
          <w:rFonts w:ascii="宋体" w:hAnsi="宋体"/>
          <w:szCs w:val="24"/>
        </w:rPr>
        <w:t>                                       </w:t>
      </w:r>
    </w:p>
    <w:p w14:paraId="0389E26E">
      <w:pPr>
        <w:jc w:val="center"/>
        <w:rPr>
          <w:rFonts w:ascii="宋体" w:hAnsi="宋体" w:cs="宋体"/>
          <w:b/>
          <w:sz w:val="24"/>
          <w:szCs w:val="24"/>
        </w:rPr>
      </w:pPr>
    </w:p>
    <w:p w14:paraId="667E5D1C">
      <w:pPr>
        <w:rPr>
          <w:rFonts w:ascii="宋体" w:hAnsi="宋体" w:cs="宋体"/>
          <w:b/>
          <w:sz w:val="28"/>
          <w:szCs w:val="28"/>
        </w:rPr>
      </w:pPr>
      <w:r>
        <w:rPr>
          <w:rFonts w:hint="eastAsia" w:ascii="宋体" w:hAnsi="宋体" w:cs="宋体"/>
          <w:b/>
          <w:sz w:val="28"/>
          <w:szCs w:val="28"/>
        </w:rPr>
        <w:br w:type="page"/>
      </w:r>
    </w:p>
    <w:p w14:paraId="201B55DC">
      <w:pPr>
        <w:jc w:val="center"/>
        <w:rPr>
          <w:rFonts w:ascii="宋体" w:hAnsi="宋体" w:cs="宋体"/>
          <w:b/>
          <w:sz w:val="28"/>
          <w:szCs w:val="28"/>
        </w:rPr>
      </w:pPr>
      <w:r>
        <w:rPr>
          <w:rFonts w:hint="eastAsia" w:ascii="宋体" w:hAnsi="宋体" w:cs="宋体"/>
          <w:b/>
          <w:sz w:val="28"/>
          <w:szCs w:val="28"/>
        </w:rPr>
        <w:t>福建农林大学物资设备验收单（版本：V11）</w:t>
      </w:r>
      <w:r>
        <w:rPr>
          <w:rFonts w:hint="eastAsia" w:ascii="宋体" w:hAnsi="宋体" w:cs="宋体"/>
          <w:b/>
          <w:color w:val="FF0000"/>
          <w:sz w:val="28"/>
          <w:szCs w:val="28"/>
        </w:rPr>
        <w:t xml:space="preserve"> </w:t>
      </w:r>
      <w:r>
        <w:rPr>
          <w:rStyle w:val="24"/>
          <w:rFonts w:hint="eastAsia" w:ascii="宋体" w:hAnsi="宋体" w:cs="宋体"/>
          <w:sz w:val="28"/>
          <w:szCs w:val="28"/>
        </w:rPr>
        <w:t>（2026年01月09日版）</w:t>
      </w:r>
    </w:p>
    <w:tbl>
      <w:tblPr>
        <w:tblStyle w:val="21"/>
        <w:tblW w:w="50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581"/>
        <w:gridCol w:w="1071"/>
        <w:gridCol w:w="291"/>
        <w:gridCol w:w="1093"/>
        <w:gridCol w:w="585"/>
        <w:gridCol w:w="1547"/>
        <w:gridCol w:w="131"/>
        <w:gridCol w:w="1364"/>
        <w:gridCol w:w="968"/>
        <w:gridCol w:w="880"/>
      </w:tblGrid>
      <w:tr w14:paraId="786CA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53" w:type="pct"/>
            <w:gridSpan w:val="2"/>
            <w:vAlign w:val="center"/>
          </w:tcPr>
          <w:p w14:paraId="6ABE0A9A">
            <w:pPr>
              <w:spacing w:line="320" w:lineRule="exact"/>
              <w:jc w:val="center"/>
              <w:rPr>
                <w:rFonts w:ascii="宋体" w:hAnsi="宋体" w:cs="宋体"/>
                <w:sz w:val="28"/>
                <w:szCs w:val="28"/>
              </w:rPr>
            </w:pPr>
            <w:r>
              <w:rPr>
                <w:rFonts w:hint="eastAsia" w:ascii="宋体" w:hAnsi="宋体" w:cs="宋体"/>
                <w:sz w:val="28"/>
                <w:szCs w:val="28"/>
              </w:rPr>
              <w:t>项目名称/项目编号</w:t>
            </w:r>
          </w:p>
        </w:tc>
        <w:tc>
          <w:tcPr>
            <w:tcW w:w="2283" w:type="pct"/>
            <w:gridSpan w:val="5"/>
            <w:vAlign w:val="center"/>
          </w:tcPr>
          <w:p w14:paraId="78B1676D">
            <w:pPr>
              <w:spacing w:line="320" w:lineRule="exact"/>
              <w:jc w:val="center"/>
              <w:rPr>
                <w:rFonts w:ascii="宋体" w:hAnsi="宋体" w:cs="宋体"/>
                <w:sz w:val="28"/>
                <w:szCs w:val="28"/>
              </w:rPr>
            </w:pPr>
          </w:p>
        </w:tc>
        <w:tc>
          <w:tcPr>
            <w:tcW w:w="744" w:type="pct"/>
            <w:gridSpan w:val="2"/>
            <w:vAlign w:val="center"/>
          </w:tcPr>
          <w:p w14:paraId="114B569B">
            <w:pPr>
              <w:spacing w:line="320" w:lineRule="exact"/>
              <w:jc w:val="center"/>
              <w:rPr>
                <w:rFonts w:ascii="宋体" w:hAnsi="宋体" w:cs="宋体"/>
                <w:sz w:val="28"/>
                <w:szCs w:val="28"/>
              </w:rPr>
            </w:pPr>
            <w:r>
              <w:rPr>
                <w:rFonts w:hint="eastAsia" w:ascii="宋体" w:hAnsi="宋体" w:cs="宋体"/>
                <w:sz w:val="28"/>
                <w:szCs w:val="28"/>
              </w:rPr>
              <w:t>采购编号</w:t>
            </w:r>
          </w:p>
        </w:tc>
        <w:tc>
          <w:tcPr>
            <w:tcW w:w="918" w:type="pct"/>
            <w:gridSpan w:val="2"/>
          </w:tcPr>
          <w:p w14:paraId="04F58260">
            <w:pPr>
              <w:spacing w:line="320" w:lineRule="exact"/>
              <w:rPr>
                <w:rFonts w:ascii="宋体" w:hAnsi="宋体" w:cs="宋体"/>
                <w:sz w:val="28"/>
                <w:szCs w:val="28"/>
              </w:rPr>
            </w:pPr>
          </w:p>
        </w:tc>
      </w:tr>
      <w:tr w14:paraId="6B547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53" w:type="pct"/>
            <w:gridSpan w:val="2"/>
            <w:vAlign w:val="center"/>
          </w:tcPr>
          <w:p w14:paraId="33031483">
            <w:pPr>
              <w:spacing w:line="320" w:lineRule="exact"/>
              <w:jc w:val="center"/>
              <w:rPr>
                <w:rFonts w:ascii="宋体" w:hAnsi="宋体" w:cs="宋体"/>
                <w:sz w:val="28"/>
                <w:szCs w:val="28"/>
              </w:rPr>
            </w:pPr>
            <w:r>
              <w:rPr>
                <w:rFonts w:hint="eastAsia" w:ascii="宋体" w:hAnsi="宋体" w:cs="宋体"/>
                <w:sz w:val="28"/>
                <w:szCs w:val="28"/>
              </w:rPr>
              <w:t>预算金额</w:t>
            </w:r>
          </w:p>
        </w:tc>
        <w:tc>
          <w:tcPr>
            <w:tcW w:w="678" w:type="pct"/>
            <w:gridSpan w:val="2"/>
            <w:vAlign w:val="center"/>
          </w:tcPr>
          <w:p w14:paraId="7BF90D6F">
            <w:pPr>
              <w:spacing w:line="320" w:lineRule="exact"/>
              <w:jc w:val="center"/>
              <w:rPr>
                <w:rFonts w:ascii="宋体" w:hAnsi="宋体" w:cs="宋体"/>
                <w:sz w:val="28"/>
                <w:szCs w:val="28"/>
              </w:rPr>
            </w:pPr>
          </w:p>
        </w:tc>
        <w:tc>
          <w:tcPr>
            <w:tcW w:w="543" w:type="pct"/>
            <w:vAlign w:val="center"/>
          </w:tcPr>
          <w:p w14:paraId="4C29C0EE">
            <w:pPr>
              <w:spacing w:line="320" w:lineRule="exact"/>
              <w:jc w:val="center"/>
              <w:rPr>
                <w:rFonts w:ascii="宋体" w:hAnsi="宋体" w:cs="宋体"/>
                <w:sz w:val="28"/>
                <w:szCs w:val="28"/>
              </w:rPr>
            </w:pPr>
            <w:r>
              <w:rPr>
                <w:rFonts w:hint="eastAsia" w:ascii="宋体" w:hAnsi="宋体" w:cs="宋体"/>
                <w:sz w:val="28"/>
                <w:szCs w:val="28"/>
              </w:rPr>
              <w:t>中标金额</w:t>
            </w:r>
          </w:p>
        </w:tc>
        <w:tc>
          <w:tcPr>
            <w:tcW w:w="1061" w:type="pct"/>
            <w:gridSpan w:val="2"/>
            <w:vAlign w:val="center"/>
          </w:tcPr>
          <w:p w14:paraId="159E5F69">
            <w:pPr>
              <w:spacing w:line="320" w:lineRule="exact"/>
              <w:jc w:val="center"/>
              <w:rPr>
                <w:rFonts w:ascii="宋体" w:hAnsi="宋体" w:cs="宋体"/>
                <w:sz w:val="28"/>
                <w:szCs w:val="28"/>
              </w:rPr>
            </w:pPr>
          </w:p>
        </w:tc>
        <w:tc>
          <w:tcPr>
            <w:tcW w:w="744" w:type="pct"/>
            <w:gridSpan w:val="2"/>
            <w:vAlign w:val="center"/>
          </w:tcPr>
          <w:p w14:paraId="109FD15A">
            <w:pPr>
              <w:spacing w:line="320" w:lineRule="exact"/>
              <w:jc w:val="center"/>
              <w:rPr>
                <w:rFonts w:ascii="宋体" w:hAnsi="宋体" w:cs="宋体"/>
                <w:sz w:val="28"/>
                <w:szCs w:val="28"/>
              </w:rPr>
            </w:pPr>
            <w:r>
              <w:rPr>
                <w:rFonts w:hint="eastAsia" w:ascii="宋体" w:hAnsi="宋体" w:cs="宋体"/>
                <w:sz w:val="28"/>
                <w:szCs w:val="28"/>
              </w:rPr>
              <w:t>合同签订日期</w:t>
            </w:r>
          </w:p>
        </w:tc>
        <w:tc>
          <w:tcPr>
            <w:tcW w:w="918" w:type="pct"/>
            <w:gridSpan w:val="2"/>
          </w:tcPr>
          <w:p w14:paraId="6D840127">
            <w:pPr>
              <w:spacing w:line="320" w:lineRule="exact"/>
              <w:rPr>
                <w:rFonts w:ascii="宋体" w:hAnsi="宋体" w:cs="宋体"/>
                <w:sz w:val="28"/>
                <w:szCs w:val="28"/>
              </w:rPr>
            </w:pPr>
          </w:p>
        </w:tc>
      </w:tr>
      <w:tr w14:paraId="69C4C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66" w:type="pct"/>
            <w:vMerge w:val="restart"/>
            <w:vAlign w:val="center"/>
          </w:tcPr>
          <w:p w14:paraId="0F773667">
            <w:pPr>
              <w:spacing w:line="320" w:lineRule="exact"/>
              <w:jc w:val="center"/>
              <w:rPr>
                <w:rFonts w:ascii="宋体" w:hAnsi="宋体" w:cs="宋体"/>
                <w:sz w:val="28"/>
                <w:szCs w:val="28"/>
              </w:rPr>
            </w:pPr>
            <w:r>
              <w:rPr>
                <w:rFonts w:hint="eastAsia" w:ascii="宋体" w:hAnsi="宋体" w:cs="宋体"/>
                <w:sz w:val="28"/>
                <w:szCs w:val="28"/>
              </w:rPr>
              <w:t>供货</w:t>
            </w:r>
          </w:p>
          <w:p w14:paraId="7ED01CBE">
            <w:pPr>
              <w:spacing w:line="320" w:lineRule="exact"/>
              <w:jc w:val="center"/>
              <w:rPr>
                <w:rFonts w:ascii="宋体" w:hAnsi="宋体" w:cs="宋体"/>
                <w:sz w:val="28"/>
                <w:szCs w:val="28"/>
              </w:rPr>
            </w:pPr>
            <w:r>
              <w:rPr>
                <w:rFonts w:hint="eastAsia" w:ascii="宋体" w:hAnsi="宋体" w:cs="宋体"/>
                <w:sz w:val="28"/>
                <w:szCs w:val="28"/>
              </w:rPr>
              <w:t>单位</w:t>
            </w:r>
          </w:p>
        </w:tc>
        <w:tc>
          <w:tcPr>
            <w:tcW w:w="786" w:type="pct"/>
            <w:vAlign w:val="center"/>
          </w:tcPr>
          <w:p w14:paraId="1E4D0427">
            <w:pPr>
              <w:spacing w:line="320" w:lineRule="exact"/>
              <w:jc w:val="center"/>
              <w:rPr>
                <w:rFonts w:ascii="宋体" w:hAnsi="宋体" w:cs="宋体"/>
                <w:sz w:val="28"/>
                <w:szCs w:val="28"/>
              </w:rPr>
            </w:pPr>
            <w:r>
              <w:rPr>
                <w:rFonts w:hint="eastAsia" w:ascii="宋体" w:hAnsi="宋体" w:cs="宋体"/>
                <w:sz w:val="28"/>
                <w:szCs w:val="28"/>
              </w:rPr>
              <w:t>单位名称</w:t>
            </w:r>
          </w:p>
        </w:tc>
        <w:tc>
          <w:tcPr>
            <w:tcW w:w="1222" w:type="pct"/>
            <w:gridSpan w:val="3"/>
            <w:vAlign w:val="center"/>
          </w:tcPr>
          <w:p w14:paraId="4939658E">
            <w:pPr>
              <w:spacing w:line="320" w:lineRule="exact"/>
              <w:jc w:val="center"/>
              <w:rPr>
                <w:rFonts w:ascii="宋体" w:hAnsi="宋体" w:cs="宋体"/>
                <w:sz w:val="28"/>
                <w:szCs w:val="28"/>
              </w:rPr>
            </w:pPr>
          </w:p>
        </w:tc>
        <w:tc>
          <w:tcPr>
            <w:tcW w:w="291" w:type="pct"/>
            <w:vMerge w:val="restart"/>
            <w:tcBorders>
              <w:right w:val="single" w:color="auto" w:sz="4" w:space="0"/>
            </w:tcBorders>
            <w:vAlign w:val="center"/>
          </w:tcPr>
          <w:p w14:paraId="139AF5CC">
            <w:pPr>
              <w:spacing w:line="320" w:lineRule="exact"/>
              <w:jc w:val="center"/>
              <w:rPr>
                <w:rFonts w:ascii="宋体" w:hAnsi="宋体" w:cs="宋体"/>
                <w:sz w:val="28"/>
                <w:szCs w:val="28"/>
              </w:rPr>
            </w:pPr>
          </w:p>
          <w:p w14:paraId="4B43E7E0">
            <w:pPr>
              <w:spacing w:line="320" w:lineRule="exact"/>
              <w:jc w:val="center"/>
              <w:rPr>
                <w:rFonts w:ascii="宋体" w:hAnsi="宋体" w:cs="宋体"/>
                <w:sz w:val="28"/>
                <w:szCs w:val="28"/>
              </w:rPr>
            </w:pPr>
            <w:r>
              <w:rPr>
                <w:rFonts w:hint="eastAsia" w:ascii="宋体" w:hAnsi="宋体" w:cs="宋体"/>
                <w:sz w:val="28"/>
                <w:szCs w:val="28"/>
              </w:rPr>
              <w:t>采购</w:t>
            </w:r>
          </w:p>
          <w:p w14:paraId="03E979E1">
            <w:pPr>
              <w:spacing w:line="320" w:lineRule="exact"/>
              <w:jc w:val="center"/>
              <w:rPr>
                <w:rFonts w:ascii="宋体" w:hAnsi="宋体" w:cs="宋体"/>
                <w:sz w:val="28"/>
                <w:szCs w:val="28"/>
              </w:rPr>
            </w:pPr>
            <w:r>
              <w:rPr>
                <w:rFonts w:hint="eastAsia" w:ascii="宋体" w:hAnsi="宋体" w:cs="宋体"/>
                <w:sz w:val="28"/>
                <w:szCs w:val="28"/>
              </w:rPr>
              <w:t>单位</w:t>
            </w:r>
          </w:p>
          <w:p w14:paraId="3A2DA146">
            <w:pPr>
              <w:spacing w:line="320" w:lineRule="exact"/>
              <w:jc w:val="center"/>
              <w:rPr>
                <w:rFonts w:ascii="宋体" w:hAnsi="宋体" w:cs="宋体"/>
                <w:sz w:val="28"/>
                <w:szCs w:val="28"/>
              </w:rPr>
            </w:pPr>
          </w:p>
        </w:tc>
        <w:tc>
          <w:tcPr>
            <w:tcW w:w="769" w:type="pct"/>
            <w:tcBorders>
              <w:right w:val="single" w:color="auto" w:sz="4" w:space="0"/>
            </w:tcBorders>
            <w:vAlign w:val="center"/>
          </w:tcPr>
          <w:p w14:paraId="5BA404D5">
            <w:pPr>
              <w:spacing w:line="320" w:lineRule="exact"/>
              <w:jc w:val="center"/>
              <w:rPr>
                <w:rFonts w:ascii="宋体" w:hAnsi="宋体" w:cs="宋体"/>
                <w:sz w:val="28"/>
                <w:szCs w:val="28"/>
              </w:rPr>
            </w:pPr>
            <w:r>
              <w:rPr>
                <w:rFonts w:hint="eastAsia" w:ascii="宋体" w:hAnsi="宋体" w:cs="宋体"/>
                <w:sz w:val="28"/>
                <w:szCs w:val="28"/>
              </w:rPr>
              <w:t>部、处、学院</w:t>
            </w:r>
          </w:p>
        </w:tc>
        <w:tc>
          <w:tcPr>
            <w:tcW w:w="1663" w:type="pct"/>
            <w:gridSpan w:val="4"/>
            <w:tcBorders>
              <w:right w:val="single" w:color="auto" w:sz="4" w:space="0"/>
            </w:tcBorders>
            <w:vAlign w:val="center"/>
          </w:tcPr>
          <w:p w14:paraId="6B1ABC93">
            <w:pPr>
              <w:spacing w:line="320" w:lineRule="exact"/>
              <w:jc w:val="center"/>
              <w:rPr>
                <w:rFonts w:ascii="宋体" w:hAnsi="宋体" w:cs="宋体"/>
                <w:sz w:val="28"/>
                <w:szCs w:val="28"/>
              </w:rPr>
            </w:pPr>
          </w:p>
        </w:tc>
      </w:tr>
      <w:tr w14:paraId="03D87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66" w:type="pct"/>
            <w:vMerge w:val="continue"/>
            <w:vAlign w:val="center"/>
          </w:tcPr>
          <w:p w14:paraId="324D7B25">
            <w:pPr>
              <w:spacing w:line="320" w:lineRule="exact"/>
              <w:jc w:val="center"/>
              <w:rPr>
                <w:rFonts w:ascii="宋体" w:hAnsi="宋体" w:cs="宋体"/>
                <w:sz w:val="28"/>
                <w:szCs w:val="28"/>
              </w:rPr>
            </w:pPr>
          </w:p>
        </w:tc>
        <w:tc>
          <w:tcPr>
            <w:tcW w:w="786" w:type="pct"/>
            <w:vAlign w:val="center"/>
          </w:tcPr>
          <w:p w14:paraId="42CBB5CB">
            <w:pPr>
              <w:spacing w:line="320" w:lineRule="exact"/>
              <w:jc w:val="center"/>
              <w:rPr>
                <w:rFonts w:ascii="宋体" w:hAnsi="宋体" w:cs="宋体"/>
                <w:sz w:val="28"/>
                <w:szCs w:val="28"/>
              </w:rPr>
            </w:pPr>
            <w:r>
              <w:rPr>
                <w:rFonts w:hint="eastAsia" w:ascii="宋体" w:hAnsi="宋体" w:cs="宋体"/>
                <w:sz w:val="28"/>
                <w:szCs w:val="28"/>
              </w:rPr>
              <w:t>联系人</w:t>
            </w:r>
          </w:p>
        </w:tc>
        <w:tc>
          <w:tcPr>
            <w:tcW w:w="1222" w:type="pct"/>
            <w:gridSpan w:val="3"/>
            <w:vAlign w:val="center"/>
          </w:tcPr>
          <w:p w14:paraId="41BAD03F">
            <w:pPr>
              <w:spacing w:line="320" w:lineRule="exact"/>
              <w:jc w:val="center"/>
              <w:rPr>
                <w:rFonts w:ascii="宋体" w:hAnsi="宋体" w:cs="宋体"/>
                <w:sz w:val="28"/>
                <w:szCs w:val="28"/>
              </w:rPr>
            </w:pPr>
          </w:p>
        </w:tc>
        <w:tc>
          <w:tcPr>
            <w:tcW w:w="291" w:type="pct"/>
            <w:vMerge w:val="continue"/>
            <w:tcBorders>
              <w:right w:val="single" w:color="auto" w:sz="4" w:space="0"/>
            </w:tcBorders>
            <w:vAlign w:val="center"/>
          </w:tcPr>
          <w:p w14:paraId="3D56F6E4">
            <w:pPr>
              <w:spacing w:line="320" w:lineRule="exact"/>
              <w:rPr>
                <w:rFonts w:ascii="宋体" w:hAnsi="宋体" w:cs="宋体"/>
                <w:sz w:val="28"/>
                <w:szCs w:val="28"/>
              </w:rPr>
            </w:pPr>
          </w:p>
        </w:tc>
        <w:tc>
          <w:tcPr>
            <w:tcW w:w="769" w:type="pct"/>
            <w:tcBorders>
              <w:right w:val="single" w:color="auto" w:sz="4" w:space="0"/>
            </w:tcBorders>
            <w:vAlign w:val="center"/>
          </w:tcPr>
          <w:p w14:paraId="5F5F12C5">
            <w:pPr>
              <w:spacing w:line="320" w:lineRule="exact"/>
              <w:jc w:val="center"/>
              <w:rPr>
                <w:rFonts w:ascii="宋体" w:hAnsi="宋体" w:cs="宋体"/>
                <w:sz w:val="28"/>
                <w:szCs w:val="28"/>
              </w:rPr>
            </w:pPr>
            <w:r>
              <w:rPr>
                <w:rFonts w:hint="eastAsia" w:ascii="宋体" w:hAnsi="宋体" w:cs="宋体"/>
                <w:sz w:val="28"/>
                <w:szCs w:val="28"/>
              </w:rPr>
              <w:t>联系人</w:t>
            </w:r>
          </w:p>
        </w:tc>
        <w:tc>
          <w:tcPr>
            <w:tcW w:w="1663" w:type="pct"/>
            <w:gridSpan w:val="4"/>
            <w:tcBorders>
              <w:right w:val="single" w:color="auto" w:sz="4" w:space="0"/>
            </w:tcBorders>
            <w:vAlign w:val="center"/>
          </w:tcPr>
          <w:p w14:paraId="7DF1E155">
            <w:pPr>
              <w:spacing w:line="320" w:lineRule="exact"/>
              <w:jc w:val="center"/>
              <w:rPr>
                <w:rFonts w:ascii="宋体" w:hAnsi="宋体" w:cs="宋体"/>
                <w:sz w:val="28"/>
                <w:szCs w:val="28"/>
              </w:rPr>
            </w:pPr>
          </w:p>
        </w:tc>
      </w:tr>
      <w:tr w14:paraId="60800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66" w:type="pct"/>
            <w:vMerge w:val="continue"/>
            <w:vAlign w:val="center"/>
          </w:tcPr>
          <w:p w14:paraId="11BD7E62">
            <w:pPr>
              <w:spacing w:line="320" w:lineRule="exact"/>
              <w:jc w:val="center"/>
              <w:rPr>
                <w:rFonts w:ascii="宋体" w:hAnsi="宋体" w:cs="宋体"/>
                <w:sz w:val="28"/>
                <w:szCs w:val="28"/>
              </w:rPr>
            </w:pPr>
          </w:p>
        </w:tc>
        <w:tc>
          <w:tcPr>
            <w:tcW w:w="786" w:type="pct"/>
            <w:vAlign w:val="center"/>
          </w:tcPr>
          <w:p w14:paraId="3B7EF36D">
            <w:pPr>
              <w:spacing w:line="320" w:lineRule="exact"/>
              <w:jc w:val="center"/>
              <w:rPr>
                <w:rFonts w:ascii="宋体" w:hAnsi="宋体" w:cs="宋体"/>
                <w:sz w:val="28"/>
                <w:szCs w:val="28"/>
              </w:rPr>
            </w:pPr>
            <w:r>
              <w:rPr>
                <w:rFonts w:hint="eastAsia" w:ascii="宋体" w:hAnsi="宋体" w:cs="宋体"/>
                <w:sz w:val="28"/>
                <w:szCs w:val="28"/>
              </w:rPr>
              <w:t>联系电话</w:t>
            </w:r>
          </w:p>
        </w:tc>
        <w:tc>
          <w:tcPr>
            <w:tcW w:w="1222" w:type="pct"/>
            <w:gridSpan w:val="3"/>
          </w:tcPr>
          <w:p w14:paraId="7A24F6B6">
            <w:pPr>
              <w:spacing w:line="320" w:lineRule="exact"/>
              <w:jc w:val="center"/>
              <w:rPr>
                <w:rFonts w:ascii="宋体" w:hAnsi="宋体" w:cs="宋体"/>
                <w:sz w:val="28"/>
                <w:szCs w:val="28"/>
              </w:rPr>
            </w:pPr>
          </w:p>
        </w:tc>
        <w:tc>
          <w:tcPr>
            <w:tcW w:w="291" w:type="pct"/>
            <w:vMerge w:val="continue"/>
            <w:tcBorders>
              <w:right w:val="single" w:color="auto" w:sz="4" w:space="0"/>
            </w:tcBorders>
          </w:tcPr>
          <w:p w14:paraId="4FACCC13">
            <w:pPr>
              <w:spacing w:line="320" w:lineRule="exact"/>
              <w:rPr>
                <w:rFonts w:ascii="宋体" w:hAnsi="宋体" w:cs="宋体"/>
                <w:sz w:val="28"/>
                <w:szCs w:val="28"/>
              </w:rPr>
            </w:pPr>
          </w:p>
        </w:tc>
        <w:tc>
          <w:tcPr>
            <w:tcW w:w="769" w:type="pct"/>
            <w:tcBorders>
              <w:right w:val="single" w:color="auto" w:sz="4" w:space="0"/>
            </w:tcBorders>
            <w:vAlign w:val="center"/>
          </w:tcPr>
          <w:p w14:paraId="24782409">
            <w:pPr>
              <w:spacing w:line="320" w:lineRule="exact"/>
              <w:jc w:val="center"/>
              <w:rPr>
                <w:rFonts w:ascii="宋体" w:hAnsi="宋体" w:cs="宋体"/>
                <w:sz w:val="28"/>
                <w:szCs w:val="28"/>
              </w:rPr>
            </w:pPr>
            <w:r>
              <w:rPr>
                <w:rFonts w:hint="eastAsia" w:ascii="宋体" w:hAnsi="宋体" w:cs="宋体"/>
                <w:sz w:val="28"/>
                <w:szCs w:val="28"/>
              </w:rPr>
              <w:t>联系电话</w:t>
            </w:r>
          </w:p>
        </w:tc>
        <w:tc>
          <w:tcPr>
            <w:tcW w:w="1663" w:type="pct"/>
            <w:gridSpan w:val="4"/>
            <w:tcBorders>
              <w:right w:val="single" w:color="auto" w:sz="4" w:space="0"/>
            </w:tcBorders>
          </w:tcPr>
          <w:p w14:paraId="0C89D3E3">
            <w:pPr>
              <w:spacing w:line="320" w:lineRule="exact"/>
              <w:rPr>
                <w:rFonts w:ascii="宋体" w:hAnsi="宋体" w:cs="宋体"/>
                <w:sz w:val="28"/>
                <w:szCs w:val="28"/>
              </w:rPr>
            </w:pPr>
          </w:p>
        </w:tc>
      </w:tr>
      <w:tr w14:paraId="4561E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000" w:type="pct"/>
            <w:gridSpan w:val="11"/>
            <w:vAlign w:val="center"/>
          </w:tcPr>
          <w:p w14:paraId="4CBC791F">
            <w:pPr>
              <w:spacing w:line="320" w:lineRule="exact"/>
              <w:jc w:val="center"/>
              <w:rPr>
                <w:rFonts w:ascii="宋体" w:hAnsi="宋体" w:cs="宋体"/>
                <w:sz w:val="28"/>
                <w:szCs w:val="28"/>
              </w:rPr>
            </w:pPr>
            <w:r>
              <w:rPr>
                <w:rFonts w:hint="eastAsia" w:ascii="宋体" w:hAnsi="宋体" w:cs="宋体"/>
                <w:sz w:val="28"/>
                <w:szCs w:val="28"/>
              </w:rPr>
              <w:t>货物清单:包括产品主机、随机备品备件、专用工具的名称及数量（可附表）</w:t>
            </w:r>
          </w:p>
        </w:tc>
      </w:tr>
      <w:tr w14:paraId="131C5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 w:type="pct"/>
            <w:vAlign w:val="center"/>
          </w:tcPr>
          <w:p w14:paraId="5D19FE25">
            <w:pPr>
              <w:spacing w:line="320" w:lineRule="exact"/>
              <w:jc w:val="center"/>
              <w:rPr>
                <w:rFonts w:ascii="宋体" w:hAnsi="宋体" w:cs="宋体"/>
                <w:sz w:val="28"/>
                <w:szCs w:val="28"/>
              </w:rPr>
            </w:pPr>
            <w:r>
              <w:rPr>
                <w:rFonts w:hint="eastAsia" w:ascii="宋体" w:hAnsi="宋体" w:cs="宋体"/>
                <w:sz w:val="28"/>
                <w:szCs w:val="28"/>
              </w:rPr>
              <w:t>序号</w:t>
            </w:r>
          </w:p>
        </w:tc>
        <w:tc>
          <w:tcPr>
            <w:tcW w:w="786" w:type="pct"/>
            <w:vAlign w:val="center"/>
          </w:tcPr>
          <w:p w14:paraId="4D24E43D">
            <w:pPr>
              <w:spacing w:line="320" w:lineRule="exact"/>
              <w:jc w:val="center"/>
              <w:rPr>
                <w:rFonts w:ascii="宋体" w:hAnsi="宋体" w:cs="宋体"/>
                <w:sz w:val="28"/>
                <w:szCs w:val="28"/>
              </w:rPr>
            </w:pPr>
            <w:r>
              <w:rPr>
                <w:rFonts w:hint="eastAsia" w:ascii="宋体" w:hAnsi="宋体" w:cs="宋体"/>
                <w:sz w:val="28"/>
                <w:szCs w:val="28"/>
              </w:rPr>
              <w:t>标的</w:t>
            </w:r>
          </w:p>
        </w:tc>
        <w:tc>
          <w:tcPr>
            <w:tcW w:w="533" w:type="pct"/>
            <w:vAlign w:val="center"/>
          </w:tcPr>
          <w:p w14:paraId="63867A6F">
            <w:pPr>
              <w:spacing w:line="320" w:lineRule="exact"/>
              <w:jc w:val="center"/>
              <w:rPr>
                <w:rFonts w:ascii="宋体" w:hAnsi="宋体" w:cs="宋体"/>
                <w:sz w:val="28"/>
                <w:szCs w:val="28"/>
              </w:rPr>
            </w:pPr>
            <w:r>
              <w:rPr>
                <w:rFonts w:hint="eastAsia" w:ascii="宋体" w:hAnsi="宋体" w:cs="宋体"/>
                <w:sz w:val="28"/>
                <w:szCs w:val="28"/>
              </w:rPr>
              <w:t>是否免税进口</w:t>
            </w:r>
          </w:p>
        </w:tc>
        <w:tc>
          <w:tcPr>
            <w:tcW w:w="688" w:type="pct"/>
            <w:gridSpan w:val="2"/>
            <w:vAlign w:val="center"/>
          </w:tcPr>
          <w:p w14:paraId="38395DF8">
            <w:pPr>
              <w:spacing w:line="320" w:lineRule="exact"/>
              <w:jc w:val="center"/>
              <w:rPr>
                <w:rFonts w:ascii="宋体" w:hAnsi="宋体" w:cs="宋体"/>
                <w:sz w:val="28"/>
                <w:szCs w:val="28"/>
              </w:rPr>
            </w:pPr>
            <w:r>
              <w:rPr>
                <w:rFonts w:hint="eastAsia" w:ascii="宋体" w:hAnsi="宋体" w:cs="宋体"/>
                <w:sz w:val="28"/>
                <w:szCs w:val="28"/>
              </w:rPr>
              <w:t>品牌、型号、规格(配置)</w:t>
            </w:r>
          </w:p>
        </w:tc>
        <w:tc>
          <w:tcPr>
            <w:tcW w:w="1061" w:type="pct"/>
            <w:gridSpan w:val="2"/>
            <w:vAlign w:val="center"/>
          </w:tcPr>
          <w:p w14:paraId="3DDA038F">
            <w:pPr>
              <w:spacing w:line="320" w:lineRule="exact"/>
              <w:jc w:val="center"/>
              <w:rPr>
                <w:rFonts w:ascii="宋体" w:hAnsi="宋体" w:cs="宋体"/>
                <w:sz w:val="28"/>
                <w:szCs w:val="28"/>
              </w:rPr>
            </w:pPr>
            <w:r>
              <w:rPr>
                <w:rFonts w:hint="eastAsia" w:ascii="宋体" w:hAnsi="宋体" w:cs="宋体"/>
                <w:sz w:val="28"/>
                <w:szCs w:val="28"/>
              </w:rPr>
              <w:t>存放地点</w:t>
            </w:r>
          </w:p>
        </w:tc>
        <w:tc>
          <w:tcPr>
            <w:tcW w:w="744" w:type="pct"/>
            <w:gridSpan w:val="2"/>
            <w:vAlign w:val="center"/>
          </w:tcPr>
          <w:p w14:paraId="5193886E">
            <w:pPr>
              <w:spacing w:line="320" w:lineRule="exact"/>
              <w:jc w:val="center"/>
              <w:rPr>
                <w:rFonts w:ascii="宋体" w:hAnsi="宋体" w:cs="宋体"/>
                <w:sz w:val="28"/>
                <w:szCs w:val="28"/>
              </w:rPr>
            </w:pPr>
            <w:r>
              <w:rPr>
                <w:rFonts w:hint="eastAsia" w:ascii="宋体" w:hAnsi="宋体" w:cs="宋体"/>
                <w:sz w:val="28"/>
                <w:szCs w:val="28"/>
              </w:rPr>
              <w:t>数量</w:t>
            </w:r>
          </w:p>
        </w:tc>
        <w:tc>
          <w:tcPr>
            <w:tcW w:w="482" w:type="pct"/>
            <w:vAlign w:val="center"/>
          </w:tcPr>
          <w:p w14:paraId="0073BFE4">
            <w:pPr>
              <w:spacing w:line="320" w:lineRule="exact"/>
              <w:jc w:val="center"/>
              <w:rPr>
                <w:rFonts w:ascii="宋体" w:hAnsi="宋体" w:cs="宋体"/>
                <w:sz w:val="28"/>
                <w:szCs w:val="28"/>
              </w:rPr>
            </w:pPr>
            <w:r>
              <w:rPr>
                <w:rFonts w:hint="eastAsia" w:ascii="宋体" w:hAnsi="宋体" w:cs="宋体"/>
                <w:sz w:val="28"/>
                <w:szCs w:val="28"/>
              </w:rPr>
              <w:t>单价</w:t>
            </w:r>
          </w:p>
        </w:tc>
        <w:tc>
          <w:tcPr>
            <w:tcW w:w="436" w:type="pct"/>
            <w:vAlign w:val="center"/>
          </w:tcPr>
          <w:p w14:paraId="5F573F4B">
            <w:pPr>
              <w:spacing w:line="320" w:lineRule="exact"/>
              <w:jc w:val="center"/>
              <w:rPr>
                <w:rFonts w:ascii="宋体" w:hAnsi="宋体" w:cs="宋体"/>
                <w:sz w:val="28"/>
                <w:szCs w:val="28"/>
              </w:rPr>
            </w:pPr>
            <w:r>
              <w:rPr>
                <w:rFonts w:hint="eastAsia" w:ascii="宋体" w:hAnsi="宋体" w:cs="宋体"/>
                <w:sz w:val="28"/>
                <w:szCs w:val="28"/>
              </w:rPr>
              <w:t>总价</w:t>
            </w:r>
          </w:p>
        </w:tc>
      </w:tr>
      <w:tr w14:paraId="1E6A3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66" w:type="pct"/>
          </w:tcPr>
          <w:p w14:paraId="774F5035">
            <w:pPr>
              <w:spacing w:line="320" w:lineRule="exact"/>
              <w:rPr>
                <w:rFonts w:ascii="宋体" w:hAnsi="宋体" w:cs="宋体"/>
                <w:sz w:val="28"/>
                <w:szCs w:val="28"/>
              </w:rPr>
            </w:pPr>
          </w:p>
        </w:tc>
        <w:tc>
          <w:tcPr>
            <w:tcW w:w="786" w:type="pct"/>
            <w:vAlign w:val="center"/>
          </w:tcPr>
          <w:p w14:paraId="3569F1FC">
            <w:pPr>
              <w:spacing w:line="320" w:lineRule="exact"/>
              <w:ind w:left="1151" w:leftChars="548"/>
              <w:rPr>
                <w:rFonts w:ascii="宋体" w:hAnsi="宋体" w:cs="宋体"/>
                <w:sz w:val="28"/>
                <w:szCs w:val="28"/>
              </w:rPr>
            </w:pPr>
          </w:p>
        </w:tc>
        <w:tc>
          <w:tcPr>
            <w:tcW w:w="533" w:type="pct"/>
            <w:vAlign w:val="center"/>
          </w:tcPr>
          <w:p w14:paraId="2948B432">
            <w:pPr>
              <w:spacing w:line="320" w:lineRule="exact"/>
              <w:ind w:left="1151" w:leftChars="548"/>
              <w:rPr>
                <w:rFonts w:ascii="宋体" w:hAnsi="宋体" w:cs="宋体"/>
                <w:sz w:val="28"/>
                <w:szCs w:val="28"/>
              </w:rPr>
            </w:pPr>
          </w:p>
        </w:tc>
        <w:tc>
          <w:tcPr>
            <w:tcW w:w="688" w:type="pct"/>
            <w:gridSpan w:val="2"/>
            <w:vAlign w:val="center"/>
          </w:tcPr>
          <w:p w14:paraId="6ECC23A5">
            <w:pPr>
              <w:spacing w:line="320" w:lineRule="exact"/>
              <w:ind w:left="1151" w:leftChars="548"/>
              <w:rPr>
                <w:rFonts w:ascii="宋体" w:hAnsi="宋体" w:cs="宋体"/>
                <w:sz w:val="28"/>
                <w:szCs w:val="28"/>
              </w:rPr>
            </w:pPr>
          </w:p>
        </w:tc>
        <w:tc>
          <w:tcPr>
            <w:tcW w:w="1061" w:type="pct"/>
            <w:gridSpan w:val="2"/>
            <w:vAlign w:val="center"/>
          </w:tcPr>
          <w:p w14:paraId="679AA4D2">
            <w:pPr>
              <w:spacing w:line="320" w:lineRule="exact"/>
              <w:ind w:left="1151" w:leftChars="548"/>
              <w:rPr>
                <w:rFonts w:ascii="宋体" w:hAnsi="宋体" w:cs="宋体"/>
                <w:sz w:val="28"/>
                <w:szCs w:val="28"/>
              </w:rPr>
            </w:pPr>
          </w:p>
        </w:tc>
        <w:tc>
          <w:tcPr>
            <w:tcW w:w="744" w:type="pct"/>
            <w:gridSpan w:val="2"/>
          </w:tcPr>
          <w:p w14:paraId="541855B8">
            <w:pPr>
              <w:spacing w:line="320" w:lineRule="exact"/>
              <w:rPr>
                <w:rFonts w:ascii="宋体" w:hAnsi="宋体" w:cs="宋体"/>
                <w:sz w:val="28"/>
                <w:szCs w:val="28"/>
              </w:rPr>
            </w:pPr>
          </w:p>
        </w:tc>
        <w:tc>
          <w:tcPr>
            <w:tcW w:w="482" w:type="pct"/>
          </w:tcPr>
          <w:p w14:paraId="098382EA">
            <w:pPr>
              <w:spacing w:line="320" w:lineRule="exact"/>
              <w:rPr>
                <w:rFonts w:ascii="宋体" w:hAnsi="宋体" w:cs="宋体"/>
                <w:sz w:val="28"/>
                <w:szCs w:val="28"/>
              </w:rPr>
            </w:pPr>
          </w:p>
        </w:tc>
        <w:tc>
          <w:tcPr>
            <w:tcW w:w="436" w:type="pct"/>
          </w:tcPr>
          <w:p w14:paraId="769B1314">
            <w:pPr>
              <w:spacing w:line="320" w:lineRule="exact"/>
              <w:rPr>
                <w:rFonts w:ascii="宋体" w:hAnsi="宋体" w:cs="宋体"/>
                <w:sz w:val="28"/>
                <w:szCs w:val="28"/>
              </w:rPr>
            </w:pPr>
          </w:p>
        </w:tc>
      </w:tr>
      <w:tr w14:paraId="48359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66" w:type="pct"/>
          </w:tcPr>
          <w:p w14:paraId="55F641C6">
            <w:pPr>
              <w:spacing w:line="320" w:lineRule="exact"/>
              <w:rPr>
                <w:rFonts w:ascii="宋体" w:hAnsi="宋体" w:cs="宋体"/>
                <w:sz w:val="28"/>
                <w:szCs w:val="28"/>
              </w:rPr>
            </w:pPr>
          </w:p>
        </w:tc>
        <w:tc>
          <w:tcPr>
            <w:tcW w:w="786" w:type="pct"/>
            <w:vAlign w:val="center"/>
          </w:tcPr>
          <w:p w14:paraId="606A326C">
            <w:pPr>
              <w:spacing w:line="320" w:lineRule="exact"/>
              <w:ind w:left="1151" w:leftChars="548"/>
              <w:rPr>
                <w:rFonts w:ascii="宋体" w:hAnsi="宋体" w:cs="宋体"/>
                <w:sz w:val="28"/>
                <w:szCs w:val="28"/>
              </w:rPr>
            </w:pPr>
          </w:p>
        </w:tc>
        <w:tc>
          <w:tcPr>
            <w:tcW w:w="533" w:type="pct"/>
            <w:vAlign w:val="center"/>
          </w:tcPr>
          <w:p w14:paraId="1523EDEF">
            <w:pPr>
              <w:spacing w:line="320" w:lineRule="exact"/>
              <w:ind w:left="1151" w:leftChars="548"/>
              <w:rPr>
                <w:rFonts w:ascii="宋体" w:hAnsi="宋体" w:cs="宋体"/>
                <w:sz w:val="28"/>
                <w:szCs w:val="28"/>
              </w:rPr>
            </w:pPr>
          </w:p>
        </w:tc>
        <w:tc>
          <w:tcPr>
            <w:tcW w:w="688" w:type="pct"/>
            <w:gridSpan w:val="2"/>
            <w:vAlign w:val="center"/>
          </w:tcPr>
          <w:p w14:paraId="3CF6C661">
            <w:pPr>
              <w:spacing w:line="320" w:lineRule="exact"/>
              <w:ind w:left="1151" w:leftChars="548"/>
              <w:rPr>
                <w:rFonts w:ascii="宋体" w:hAnsi="宋体" w:cs="宋体"/>
                <w:sz w:val="28"/>
                <w:szCs w:val="28"/>
              </w:rPr>
            </w:pPr>
          </w:p>
        </w:tc>
        <w:tc>
          <w:tcPr>
            <w:tcW w:w="1061" w:type="pct"/>
            <w:gridSpan w:val="2"/>
            <w:vAlign w:val="center"/>
          </w:tcPr>
          <w:p w14:paraId="246897F9">
            <w:pPr>
              <w:spacing w:line="320" w:lineRule="exact"/>
              <w:ind w:left="1151" w:leftChars="548"/>
              <w:rPr>
                <w:rFonts w:ascii="宋体" w:hAnsi="宋体" w:cs="宋体"/>
                <w:sz w:val="28"/>
                <w:szCs w:val="28"/>
              </w:rPr>
            </w:pPr>
          </w:p>
        </w:tc>
        <w:tc>
          <w:tcPr>
            <w:tcW w:w="744" w:type="pct"/>
            <w:gridSpan w:val="2"/>
          </w:tcPr>
          <w:p w14:paraId="51C6F2F1">
            <w:pPr>
              <w:spacing w:line="320" w:lineRule="exact"/>
              <w:rPr>
                <w:rFonts w:ascii="宋体" w:hAnsi="宋体" w:cs="宋体"/>
                <w:sz w:val="28"/>
                <w:szCs w:val="28"/>
              </w:rPr>
            </w:pPr>
          </w:p>
        </w:tc>
        <w:tc>
          <w:tcPr>
            <w:tcW w:w="482" w:type="pct"/>
          </w:tcPr>
          <w:p w14:paraId="298851E5">
            <w:pPr>
              <w:spacing w:line="320" w:lineRule="exact"/>
              <w:rPr>
                <w:rFonts w:ascii="宋体" w:hAnsi="宋体" w:cs="宋体"/>
                <w:sz w:val="28"/>
                <w:szCs w:val="28"/>
              </w:rPr>
            </w:pPr>
          </w:p>
        </w:tc>
        <w:tc>
          <w:tcPr>
            <w:tcW w:w="436" w:type="pct"/>
          </w:tcPr>
          <w:p w14:paraId="036CF465">
            <w:pPr>
              <w:spacing w:line="320" w:lineRule="exact"/>
              <w:rPr>
                <w:rFonts w:ascii="宋体" w:hAnsi="宋体" w:cs="宋体"/>
                <w:sz w:val="28"/>
                <w:szCs w:val="28"/>
              </w:rPr>
            </w:pPr>
          </w:p>
        </w:tc>
      </w:tr>
      <w:tr w14:paraId="7FEB6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266" w:type="pct"/>
          </w:tcPr>
          <w:p w14:paraId="00634CD8">
            <w:pPr>
              <w:spacing w:line="320" w:lineRule="exact"/>
              <w:rPr>
                <w:rFonts w:ascii="宋体" w:hAnsi="宋体" w:cs="宋体"/>
                <w:sz w:val="28"/>
                <w:szCs w:val="28"/>
              </w:rPr>
            </w:pPr>
          </w:p>
        </w:tc>
        <w:tc>
          <w:tcPr>
            <w:tcW w:w="786" w:type="pct"/>
            <w:vAlign w:val="center"/>
          </w:tcPr>
          <w:p w14:paraId="58F8A925">
            <w:pPr>
              <w:spacing w:line="320" w:lineRule="exact"/>
              <w:ind w:left="1151" w:leftChars="548"/>
              <w:rPr>
                <w:rFonts w:ascii="宋体" w:hAnsi="宋体" w:cs="宋体"/>
                <w:sz w:val="28"/>
                <w:szCs w:val="28"/>
              </w:rPr>
            </w:pPr>
          </w:p>
        </w:tc>
        <w:tc>
          <w:tcPr>
            <w:tcW w:w="533" w:type="pct"/>
            <w:vAlign w:val="center"/>
          </w:tcPr>
          <w:p w14:paraId="5337E3CE">
            <w:pPr>
              <w:spacing w:line="320" w:lineRule="exact"/>
              <w:ind w:left="1151" w:leftChars="548"/>
              <w:rPr>
                <w:rFonts w:ascii="宋体" w:hAnsi="宋体" w:cs="宋体"/>
                <w:sz w:val="28"/>
                <w:szCs w:val="28"/>
              </w:rPr>
            </w:pPr>
          </w:p>
        </w:tc>
        <w:tc>
          <w:tcPr>
            <w:tcW w:w="688" w:type="pct"/>
            <w:gridSpan w:val="2"/>
            <w:vAlign w:val="center"/>
          </w:tcPr>
          <w:p w14:paraId="1D40AC22">
            <w:pPr>
              <w:spacing w:line="320" w:lineRule="exact"/>
              <w:ind w:left="1151" w:leftChars="548"/>
              <w:rPr>
                <w:rFonts w:ascii="宋体" w:hAnsi="宋体" w:cs="宋体"/>
                <w:sz w:val="28"/>
                <w:szCs w:val="28"/>
              </w:rPr>
            </w:pPr>
          </w:p>
        </w:tc>
        <w:tc>
          <w:tcPr>
            <w:tcW w:w="1061" w:type="pct"/>
            <w:gridSpan w:val="2"/>
            <w:vAlign w:val="center"/>
          </w:tcPr>
          <w:p w14:paraId="2177B711">
            <w:pPr>
              <w:spacing w:line="320" w:lineRule="exact"/>
              <w:ind w:left="1151" w:leftChars="548"/>
              <w:rPr>
                <w:rFonts w:ascii="宋体" w:hAnsi="宋体" w:cs="宋体"/>
                <w:sz w:val="28"/>
                <w:szCs w:val="28"/>
              </w:rPr>
            </w:pPr>
          </w:p>
        </w:tc>
        <w:tc>
          <w:tcPr>
            <w:tcW w:w="744" w:type="pct"/>
            <w:gridSpan w:val="2"/>
          </w:tcPr>
          <w:p w14:paraId="78720D8E">
            <w:pPr>
              <w:spacing w:line="320" w:lineRule="exact"/>
              <w:rPr>
                <w:rFonts w:ascii="宋体" w:hAnsi="宋体" w:cs="宋体"/>
                <w:sz w:val="28"/>
                <w:szCs w:val="28"/>
              </w:rPr>
            </w:pPr>
          </w:p>
        </w:tc>
        <w:tc>
          <w:tcPr>
            <w:tcW w:w="482" w:type="pct"/>
            <w:vAlign w:val="center"/>
          </w:tcPr>
          <w:p w14:paraId="46E2292A">
            <w:pPr>
              <w:spacing w:line="320" w:lineRule="exact"/>
              <w:jc w:val="center"/>
              <w:rPr>
                <w:rFonts w:ascii="宋体" w:hAnsi="宋体" w:cs="宋体"/>
                <w:sz w:val="28"/>
                <w:szCs w:val="28"/>
              </w:rPr>
            </w:pPr>
            <w:r>
              <w:rPr>
                <w:rFonts w:hint="eastAsia" w:ascii="宋体" w:hAnsi="宋体" w:cs="宋体"/>
                <w:sz w:val="28"/>
                <w:szCs w:val="28"/>
              </w:rPr>
              <w:t>合计</w:t>
            </w:r>
          </w:p>
        </w:tc>
        <w:tc>
          <w:tcPr>
            <w:tcW w:w="436" w:type="pct"/>
          </w:tcPr>
          <w:p w14:paraId="6F8D1A14">
            <w:pPr>
              <w:spacing w:line="320" w:lineRule="exact"/>
              <w:rPr>
                <w:rFonts w:ascii="宋体" w:hAnsi="宋体" w:cs="宋体"/>
                <w:sz w:val="28"/>
                <w:szCs w:val="28"/>
              </w:rPr>
            </w:pPr>
          </w:p>
        </w:tc>
      </w:tr>
      <w:tr w14:paraId="06697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trPr>
        <w:tc>
          <w:tcPr>
            <w:tcW w:w="266" w:type="pct"/>
            <w:vMerge w:val="restart"/>
            <w:vAlign w:val="center"/>
          </w:tcPr>
          <w:p w14:paraId="64F03E42">
            <w:pPr>
              <w:spacing w:line="320" w:lineRule="exact"/>
              <w:jc w:val="center"/>
              <w:rPr>
                <w:rFonts w:ascii="宋体" w:hAnsi="宋体" w:cs="宋体"/>
                <w:sz w:val="28"/>
                <w:szCs w:val="28"/>
              </w:rPr>
            </w:pPr>
            <w:r>
              <w:rPr>
                <w:rFonts w:hint="eastAsia" w:ascii="宋体" w:hAnsi="宋体" w:cs="宋体"/>
                <w:sz w:val="28"/>
                <w:szCs w:val="28"/>
              </w:rPr>
              <w:t>安装调试验收</w:t>
            </w:r>
          </w:p>
        </w:tc>
        <w:tc>
          <w:tcPr>
            <w:tcW w:w="786" w:type="pct"/>
            <w:vAlign w:val="center"/>
          </w:tcPr>
          <w:p w14:paraId="20B92EF5">
            <w:pPr>
              <w:spacing w:line="320" w:lineRule="exact"/>
              <w:jc w:val="center"/>
              <w:rPr>
                <w:rFonts w:ascii="宋体" w:hAnsi="宋体" w:cs="宋体"/>
                <w:sz w:val="28"/>
                <w:szCs w:val="28"/>
              </w:rPr>
            </w:pPr>
            <w:r>
              <w:rPr>
                <w:rFonts w:hint="eastAsia" w:ascii="宋体" w:hAnsi="宋体" w:cs="宋体"/>
                <w:sz w:val="28"/>
                <w:szCs w:val="28"/>
              </w:rPr>
              <w:t>供货单位</w:t>
            </w:r>
          </w:p>
        </w:tc>
        <w:tc>
          <w:tcPr>
            <w:tcW w:w="1222" w:type="pct"/>
            <w:gridSpan w:val="3"/>
            <w:vAlign w:val="bottom"/>
          </w:tcPr>
          <w:p w14:paraId="1881E989">
            <w:pPr>
              <w:spacing w:line="320" w:lineRule="exact"/>
              <w:jc w:val="right"/>
              <w:rPr>
                <w:rFonts w:ascii="宋体" w:hAnsi="宋体" w:cs="宋体"/>
                <w:b/>
                <w:sz w:val="28"/>
                <w:szCs w:val="28"/>
              </w:rPr>
            </w:pPr>
            <w:r>
              <w:rPr>
                <w:rFonts w:hint="eastAsia" w:ascii="宋体" w:hAnsi="宋体" w:cs="宋体"/>
                <w:b/>
                <w:sz w:val="28"/>
                <w:szCs w:val="28"/>
              </w:rPr>
              <w:t xml:space="preserve"> (签字并加盖公章)</w:t>
            </w:r>
          </w:p>
        </w:tc>
        <w:tc>
          <w:tcPr>
            <w:tcW w:w="2724" w:type="pct"/>
            <w:gridSpan w:val="6"/>
            <w:vMerge w:val="restart"/>
            <w:vAlign w:val="center"/>
          </w:tcPr>
          <w:p w14:paraId="56615054">
            <w:pPr>
              <w:spacing w:line="320" w:lineRule="exact"/>
              <w:rPr>
                <w:rFonts w:ascii="宋体" w:hAnsi="宋体" w:cs="宋体"/>
                <w:sz w:val="28"/>
                <w:szCs w:val="28"/>
              </w:rPr>
            </w:pPr>
            <w:r>
              <w:rPr>
                <w:rFonts w:hint="eastAsia" w:ascii="宋体" w:hAnsi="宋体" w:cs="宋体"/>
                <w:sz w:val="28"/>
                <w:szCs w:val="28"/>
              </w:rPr>
              <w:t>包装、外观</w:t>
            </w:r>
            <w:r>
              <w:rPr>
                <w:rFonts w:hint="eastAsia" w:ascii="宋体" w:hAnsi="宋体" w:cs="宋体"/>
                <w:sz w:val="28"/>
                <w:szCs w:val="28"/>
                <w:u w:val="single"/>
              </w:rPr>
              <w:t>（</w:t>
            </w:r>
            <w:r>
              <w:rPr>
                <w:rFonts w:hint="eastAsia" w:ascii="宋体" w:hAnsi="宋体" w:cs="宋体"/>
                <w:sz w:val="28"/>
                <w:szCs w:val="28"/>
              </w:rPr>
              <w:t>是、否）完好，数量</w:t>
            </w:r>
            <w:r>
              <w:rPr>
                <w:rFonts w:hint="eastAsia" w:ascii="宋体" w:hAnsi="宋体" w:cs="宋体"/>
                <w:sz w:val="28"/>
                <w:szCs w:val="28"/>
                <w:u w:val="single"/>
              </w:rPr>
              <w:t xml:space="preserve">      （</w:t>
            </w:r>
            <w:r>
              <w:rPr>
                <w:rFonts w:hint="eastAsia" w:ascii="宋体" w:hAnsi="宋体" w:cs="宋体"/>
                <w:sz w:val="28"/>
                <w:szCs w:val="28"/>
              </w:rPr>
              <w:t>是、否）与标书一致，金额</w:t>
            </w:r>
            <w:r>
              <w:rPr>
                <w:rFonts w:hint="eastAsia" w:ascii="宋体" w:hAnsi="宋体" w:cs="宋体"/>
                <w:sz w:val="28"/>
                <w:szCs w:val="28"/>
                <w:u w:val="single"/>
              </w:rPr>
              <w:t>（</w:t>
            </w:r>
            <w:r>
              <w:rPr>
                <w:rFonts w:hint="eastAsia" w:ascii="宋体" w:hAnsi="宋体" w:cs="宋体"/>
                <w:sz w:val="28"/>
                <w:szCs w:val="28"/>
              </w:rPr>
              <w:t>是、否）与标书一致，品牌、型号、规格（配置）</w:t>
            </w:r>
            <w:r>
              <w:rPr>
                <w:rFonts w:hint="eastAsia" w:ascii="宋体" w:hAnsi="宋体" w:cs="宋体"/>
                <w:sz w:val="28"/>
                <w:szCs w:val="28"/>
                <w:u w:val="single"/>
              </w:rPr>
              <w:t xml:space="preserve"> （</w:t>
            </w:r>
            <w:r>
              <w:rPr>
                <w:rFonts w:hint="eastAsia" w:ascii="宋体" w:hAnsi="宋体" w:cs="宋体"/>
                <w:sz w:val="28"/>
                <w:szCs w:val="28"/>
              </w:rPr>
              <w:t>是、否）与标书一致，若不一致，须提交相关说明。</w:t>
            </w:r>
          </w:p>
          <w:p w14:paraId="4B9FACD6">
            <w:pPr>
              <w:spacing w:line="320" w:lineRule="exact"/>
              <w:rPr>
                <w:rFonts w:ascii="宋体" w:hAnsi="宋体" w:cs="宋体"/>
                <w:sz w:val="28"/>
                <w:szCs w:val="28"/>
              </w:rPr>
            </w:pPr>
            <w:r>
              <w:rPr>
                <w:rFonts w:hint="eastAsia" w:ascii="宋体" w:hAnsi="宋体" w:cs="宋体"/>
                <w:sz w:val="28"/>
                <w:szCs w:val="28"/>
              </w:rPr>
              <w:t>所附技术资料、说明书、保修卡等材料</w:t>
            </w:r>
            <w:r>
              <w:rPr>
                <w:rFonts w:hint="eastAsia" w:ascii="宋体" w:hAnsi="宋体" w:cs="宋体"/>
                <w:sz w:val="28"/>
                <w:szCs w:val="28"/>
                <w:u w:val="single"/>
              </w:rPr>
              <w:t xml:space="preserve">   </w:t>
            </w:r>
            <w:r>
              <w:rPr>
                <w:rFonts w:hint="eastAsia" w:ascii="宋体" w:hAnsi="宋体" w:cs="宋体"/>
                <w:sz w:val="28"/>
                <w:szCs w:val="28"/>
              </w:rPr>
              <w:t>（是、否）齐全。安装调试运行状况</w:t>
            </w:r>
            <w:r>
              <w:rPr>
                <w:rFonts w:hint="eastAsia" w:ascii="宋体" w:hAnsi="宋体" w:cs="宋体"/>
                <w:sz w:val="28"/>
                <w:szCs w:val="28"/>
                <w:u w:val="single"/>
              </w:rPr>
              <w:t xml:space="preserve">   </w:t>
            </w:r>
            <w:r>
              <w:rPr>
                <w:rFonts w:hint="eastAsia" w:ascii="宋体" w:hAnsi="宋体" w:cs="宋体"/>
                <w:sz w:val="28"/>
                <w:szCs w:val="28"/>
              </w:rPr>
              <w:t>（是、否）正常，安装调试验收</w:t>
            </w:r>
            <w:r>
              <w:rPr>
                <w:rFonts w:hint="eastAsia" w:ascii="宋体" w:hAnsi="宋体" w:cs="宋体"/>
                <w:sz w:val="28"/>
                <w:szCs w:val="28"/>
                <w:u w:val="single"/>
              </w:rPr>
              <w:t xml:space="preserve">   </w:t>
            </w:r>
            <w:r>
              <w:rPr>
                <w:rFonts w:hint="eastAsia" w:ascii="宋体" w:hAnsi="宋体" w:cs="宋体"/>
                <w:sz w:val="28"/>
                <w:szCs w:val="28"/>
              </w:rPr>
              <w:t>（是、否）合格。</w:t>
            </w:r>
          </w:p>
          <w:p w14:paraId="2233F6CC">
            <w:pPr>
              <w:spacing w:line="320" w:lineRule="exact"/>
              <w:rPr>
                <w:rFonts w:ascii="宋体" w:hAnsi="宋体" w:cs="宋体"/>
                <w:sz w:val="28"/>
                <w:szCs w:val="28"/>
              </w:rPr>
            </w:pPr>
          </w:p>
          <w:p w14:paraId="196E0106">
            <w:pPr>
              <w:spacing w:line="320" w:lineRule="exact"/>
              <w:rPr>
                <w:rFonts w:ascii="宋体" w:hAnsi="宋体" w:cs="宋体"/>
                <w:sz w:val="28"/>
                <w:szCs w:val="28"/>
              </w:rPr>
            </w:pPr>
            <w:r>
              <w:rPr>
                <w:rFonts w:hint="eastAsia" w:ascii="宋体" w:hAnsi="宋体" w:cs="宋体"/>
                <w:sz w:val="28"/>
                <w:szCs w:val="28"/>
              </w:rPr>
              <w:t>验收日期：    年   月   日</w:t>
            </w:r>
          </w:p>
        </w:tc>
      </w:tr>
      <w:tr w14:paraId="57F99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3" w:hRule="atLeast"/>
        </w:trPr>
        <w:tc>
          <w:tcPr>
            <w:tcW w:w="266" w:type="pct"/>
            <w:vMerge w:val="continue"/>
            <w:vAlign w:val="center"/>
          </w:tcPr>
          <w:p w14:paraId="605EACED">
            <w:pPr>
              <w:spacing w:line="320" w:lineRule="exact"/>
              <w:jc w:val="center"/>
              <w:rPr>
                <w:rFonts w:ascii="宋体" w:hAnsi="宋体" w:cs="宋体"/>
                <w:sz w:val="28"/>
                <w:szCs w:val="28"/>
              </w:rPr>
            </w:pPr>
          </w:p>
        </w:tc>
        <w:tc>
          <w:tcPr>
            <w:tcW w:w="786" w:type="pct"/>
            <w:vMerge w:val="restart"/>
            <w:vAlign w:val="center"/>
          </w:tcPr>
          <w:p w14:paraId="154D9985">
            <w:pPr>
              <w:spacing w:line="320" w:lineRule="exact"/>
              <w:jc w:val="center"/>
              <w:rPr>
                <w:rFonts w:ascii="宋体" w:hAnsi="宋体" w:cs="宋体"/>
                <w:sz w:val="28"/>
                <w:szCs w:val="28"/>
              </w:rPr>
            </w:pPr>
            <w:r>
              <w:rPr>
                <w:rFonts w:hint="eastAsia" w:ascii="宋体" w:hAnsi="宋体" w:cs="宋体"/>
                <w:sz w:val="28"/>
                <w:szCs w:val="28"/>
              </w:rPr>
              <w:t>实验室或科室或项目经办人、负责人等（至少2人）</w:t>
            </w:r>
          </w:p>
        </w:tc>
        <w:tc>
          <w:tcPr>
            <w:tcW w:w="1222" w:type="pct"/>
            <w:gridSpan w:val="3"/>
          </w:tcPr>
          <w:p w14:paraId="7CFF59C1">
            <w:pPr>
              <w:spacing w:line="320" w:lineRule="exact"/>
              <w:jc w:val="right"/>
              <w:rPr>
                <w:rFonts w:ascii="宋体" w:hAnsi="宋体" w:cs="宋体"/>
                <w:sz w:val="28"/>
                <w:szCs w:val="28"/>
              </w:rPr>
            </w:pPr>
          </w:p>
        </w:tc>
        <w:tc>
          <w:tcPr>
            <w:tcW w:w="2724" w:type="pct"/>
            <w:gridSpan w:val="6"/>
            <w:vMerge w:val="continue"/>
          </w:tcPr>
          <w:p w14:paraId="0F207578">
            <w:pPr>
              <w:spacing w:line="320" w:lineRule="exact"/>
              <w:rPr>
                <w:rFonts w:ascii="宋体" w:hAnsi="宋体" w:cs="宋体"/>
                <w:sz w:val="28"/>
                <w:szCs w:val="28"/>
              </w:rPr>
            </w:pPr>
          </w:p>
        </w:tc>
      </w:tr>
      <w:tr w14:paraId="06965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2" w:hRule="atLeast"/>
        </w:trPr>
        <w:tc>
          <w:tcPr>
            <w:tcW w:w="266" w:type="pct"/>
            <w:vMerge w:val="continue"/>
            <w:vAlign w:val="center"/>
          </w:tcPr>
          <w:p w14:paraId="52BACE17">
            <w:pPr>
              <w:spacing w:line="320" w:lineRule="exact"/>
              <w:jc w:val="center"/>
              <w:rPr>
                <w:rFonts w:ascii="宋体" w:hAnsi="宋体" w:cs="宋体"/>
                <w:sz w:val="28"/>
                <w:szCs w:val="28"/>
              </w:rPr>
            </w:pPr>
          </w:p>
        </w:tc>
        <w:tc>
          <w:tcPr>
            <w:tcW w:w="786" w:type="pct"/>
            <w:vMerge w:val="continue"/>
          </w:tcPr>
          <w:p w14:paraId="26986662">
            <w:pPr>
              <w:spacing w:line="320" w:lineRule="exact"/>
              <w:rPr>
                <w:rFonts w:ascii="宋体" w:hAnsi="宋体" w:cs="宋体"/>
                <w:sz w:val="28"/>
                <w:szCs w:val="28"/>
              </w:rPr>
            </w:pPr>
          </w:p>
        </w:tc>
        <w:tc>
          <w:tcPr>
            <w:tcW w:w="1222" w:type="pct"/>
            <w:gridSpan w:val="3"/>
          </w:tcPr>
          <w:p w14:paraId="7A250977">
            <w:pPr>
              <w:spacing w:line="320" w:lineRule="exact"/>
              <w:jc w:val="right"/>
              <w:rPr>
                <w:rFonts w:ascii="宋体" w:hAnsi="宋体" w:cs="宋体"/>
                <w:sz w:val="28"/>
                <w:szCs w:val="28"/>
              </w:rPr>
            </w:pPr>
          </w:p>
        </w:tc>
        <w:tc>
          <w:tcPr>
            <w:tcW w:w="2724" w:type="pct"/>
            <w:gridSpan w:val="6"/>
            <w:vMerge w:val="continue"/>
          </w:tcPr>
          <w:p w14:paraId="6DEB38FB">
            <w:pPr>
              <w:spacing w:line="320" w:lineRule="exact"/>
              <w:rPr>
                <w:rFonts w:ascii="宋体" w:hAnsi="宋体" w:cs="宋体"/>
                <w:sz w:val="28"/>
                <w:szCs w:val="28"/>
              </w:rPr>
            </w:pPr>
          </w:p>
        </w:tc>
      </w:tr>
      <w:tr w14:paraId="6CCD7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exact"/>
        </w:trPr>
        <w:tc>
          <w:tcPr>
            <w:tcW w:w="266" w:type="pct"/>
            <w:vMerge w:val="restart"/>
            <w:vAlign w:val="center"/>
          </w:tcPr>
          <w:p w14:paraId="3E30CACA">
            <w:pPr>
              <w:spacing w:line="320" w:lineRule="exact"/>
              <w:jc w:val="center"/>
              <w:rPr>
                <w:rFonts w:ascii="宋体" w:hAnsi="宋体" w:cs="宋体"/>
                <w:sz w:val="28"/>
                <w:szCs w:val="28"/>
              </w:rPr>
            </w:pPr>
            <w:r>
              <w:rPr>
                <w:rFonts w:hint="eastAsia" w:ascii="宋体" w:hAnsi="宋体" w:cs="宋体"/>
                <w:sz w:val="28"/>
                <w:szCs w:val="28"/>
              </w:rPr>
              <w:t>采购单位验收</w:t>
            </w:r>
          </w:p>
        </w:tc>
        <w:tc>
          <w:tcPr>
            <w:tcW w:w="786" w:type="pct"/>
            <w:vMerge w:val="restart"/>
            <w:vAlign w:val="center"/>
          </w:tcPr>
          <w:p w14:paraId="603436E2">
            <w:pPr>
              <w:spacing w:line="320" w:lineRule="exact"/>
              <w:jc w:val="center"/>
              <w:rPr>
                <w:rFonts w:ascii="宋体" w:hAnsi="宋体" w:cs="宋体"/>
                <w:sz w:val="28"/>
                <w:szCs w:val="28"/>
              </w:rPr>
            </w:pPr>
            <w:r>
              <w:rPr>
                <w:rFonts w:hint="eastAsia" w:ascii="宋体" w:hAnsi="宋体" w:cs="宋体"/>
                <w:sz w:val="28"/>
                <w:szCs w:val="28"/>
              </w:rPr>
              <w:t>单位负责人、经费负责人、项目负责人等（至少3人，且至少1人为处级干部）</w:t>
            </w:r>
          </w:p>
        </w:tc>
        <w:tc>
          <w:tcPr>
            <w:tcW w:w="1222" w:type="pct"/>
            <w:gridSpan w:val="3"/>
          </w:tcPr>
          <w:p w14:paraId="36C23C6F">
            <w:pPr>
              <w:spacing w:line="320" w:lineRule="exact"/>
              <w:rPr>
                <w:rFonts w:ascii="宋体" w:hAnsi="宋体" w:cs="宋体"/>
                <w:sz w:val="28"/>
                <w:szCs w:val="28"/>
              </w:rPr>
            </w:pPr>
          </w:p>
        </w:tc>
        <w:tc>
          <w:tcPr>
            <w:tcW w:w="2724" w:type="pct"/>
            <w:gridSpan w:val="6"/>
            <w:vMerge w:val="restart"/>
          </w:tcPr>
          <w:p w14:paraId="569F17C0">
            <w:pPr>
              <w:spacing w:line="320" w:lineRule="exact"/>
              <w:jc w:val="left"/>
              <w:rPr>
                <w:rFonts w:ascii="宋体" w:hAnsi="宋体" w:cs="宋体"/>
                <w:sz w:val="28"/>
                <w:szCs w:val="28"/>
              </w:rPr>
            </w:pPr>
          </w:p>
          <w:p w14:paraId="4AEAC0F3">
            <w:pPr>
              <w:spacing w:line="320" w:lineRule="exact"/>
              <w:jc w:val="left"/>
              <w:rPr>
                <w:rFonts w:ascii="宋体" w:hAnsi="宋体" w:cs="宋体"/>
                <w:sz w:val="28"/>
                <w:szCs w:val="28"/>
              </w:rPr>
            </w:pPr>
          </w:p>
          <w:p w14:paraId="4DCF6EAF">
            <w:pPr>
              <w:spacing w:line="320" w:lineRule="exact"/>
              <w:jc w:val="left"/>
              <w:rPr>
                <w:rFonts w:ascii="宋体" w:hAnsi="宋体" w:cs="宋体"/>
                <w:sz w:val="28"/>
                <w:szCs w:val="28"/>
              </w:rPr>
            </w:pPr>
            <w:r>
              <w:rPr>
                <w:rFonts w:hint="eastAsia" w:ascii="宋体" w:hAnsi="宋体" w:cs="宋体"/>
                <w:sz w:val="28"/>
                <w:szCs w:val="28"/>
              </w:rPr>
              <w:t>设备安装调试后至今使用性能</w:t>
            </w:r>
            <w:r>
              <w:rPr>
                <w:rFonts w:hint="eastAsia" w:ascii="宋体" w:hAnsi="宋体" w:cs="宋体"/>
                <w:sz w:val="28"/>
                <w:szCs w:val="28"/>
                <w:u w:val="single"/>
              </w:rPr>
              <w:t xml:space="preserve">   </w:t>
            </w:r>
            <w:r>
              <w:rPr>
                <w:rFonts w:hint="eastAsia" w:ascii="宋体" w:hAnsi="宋体" w:cs="宋体"/>
                <w:sz w:val="28"/>
                <w:szCs w:val="28"/>
              </w:rPr>
              <w:t>（是、否）正常,运行状况</w:t>
            </w:r>
            <w:r>
              <w:rPr>
                <w:rFonts w:hint="eastAsia" w:ascii="宋体" w:hAnsi="宋体" w:cs="宋体"/>
                <w:sz w:val="28"/>
                <w:szCs w:val="28"/>
                <w:u w:val="single"/>
              </w:rPr>
              <w:t xml:space="preserve">   </w:t>
            </w:r>
            <w:r>
              <w:rPr>
                <w:rFonts w:hint="eastAsia" w:ascii="宋体" w:hAnsi="宋体" w:cs="宋体"/>
                <w:sz w:val="28"/>
                <w:szCs w:val="28"/>
              </w:rPr>
              <w:t>（是、否）正常,验收（是、否）合格。</w:t>
            </w:r>
          </w:p>
          <w:p w14:paraId="7E5E5430">
            <w:pPr>
              <w:spacing w:line="320" w:lineRule="exact"/>
              <w:jc w:val="left"/>
              <w:rPr>
                <w:rFonts w:ascii="宋体" w:hAnsi="宋体" w:cs="宋体"/>
                <w:sz w:val="28"/>
                <w:szCs w:val="28"/>
              </w:rPr>
            </w:pPr>
          </w:p>
          <w:p w14:paraId="74045D41">
            <w:pPr>
              <w:spacing w:line="320" w:lineRule="exact"/>
              <w:ind w:firstLine="2240" w:firstLineChars="800"/>
              <w:rPr>
                <w:rFonts w:ascii="宋体" w:hAnsi="宋体" w:cs="宋体"/>
                <w:sz w:val="28"/>
                <w:szCs w:val="28"/>
              </w:rPr>
            </w:pPr>
            <w:r>
              <w:rPr>
                <w:rFonts w:hint="eastAsia" w:ascii="宋体" w:hAnsi="宋体" w:cs="宋体"/>
                <w:sz w:val="28"/>
                <w:szCs w:val="28"/>
              </w:rPr>
              <w:t>（</w:t>
            </w:r>
            <w:r>
              <w:rPr>
                <w:rFonts w:hint="eastAsia" w:ascii="宋体" w:hAnsi="宋体" w:cs="宋体"/>
                <w:b/>
                <w:sz w:val="28"/>
                <w:szCs w:val="28"/>
              </w:rPr>
              <w:t>采购单位公章</w:t>
            </w:r>
            <w:r>
              <w:rPr>
                <w:rFonts w:hint="eastAsia" w:ascii="宋体" w:hAnsi="宋体" w:cs="宋体"/>
                <w:sz w:val="28"/>
                <w:szCs w:val="28"/>
              </w:rPr>
              <w:t>）</w:t>
            </w:r>
          </w:p>
          <w:p w14:paraId="4F0B6FD5">
            <w:pPr>
              <w:spacing w:line="320" w:lineRule="exact"/>
              <w:jc w:val="center"/>
              <w:rPr>
                <w:rFonts w:ascii="宋体" w:hAnsi="宋体" w:cs="宋体"/>
                <w:sz w:val="28"/>
                <w:szCs w:val="28"/>
              </w:rPr>
            </w:pPr>
            <w:r>
              <w:rPr>
                <w:rFonts w:hint="eastAsia" w:ascii="宋体" w:hAnsi="宋体" w:cs="宋体"/>
                <w:sz w:val="28"/>
                <w:szCs w:val="28"/>
              </w:rPr>
              <w:t xml:space="preserve">        验收日期：    年   月   日</w:t>
            </w:r>
          </w:p>
        </w:tc>
      </w:tr>
      <w:tr w14:paraId="2A2D9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exact"/>
        </w:trPr>
        <w:tc>
          <w:tcPr>
            <w:tcW w:w="266" w:type="pct"/>
            <w:vMerge w:val="continue"/>
            <w:vAlign w:val="center"/>
          </w:tcPr>
          <w:p w14:paraId="6F47B909">
            <w:pPr>
              <w:spacing w:line="320" w:lineRule="exact"/>
              <w:jc w:val="center"/>
              <w:rPr>
                <w:rFonts w:ascii="宋体" w:hAnsi="宋体" w:cs="宋体"/>
                <w:sz w:val="28"/>
                <w:szCs w:val="28"/>
              </w:rPr>
            </w:pPr>
          </w:p>
        </w:tc>
        <w:tc>
          <w:tcPr>
            <w:tcW w:w="786" w:type="pct"/>
            <w:vMerge w:val="continue"/>
          </w:tcPr>
          <w:p w14:paraId="07B0CE9C">
            <w:pPr>
              <w:spacing w:line="320" w:lineRule="exact"/>
              <w:rPr>
                <w:rFonts w:ascii="宋体" w:hAnsi="宋体" w:cs="宋体"/>
                <w:sz w:val="28"/>
                <w:szCs w:val="28"/>
              </w:rPr>
            </w:pPr>
          </w:p>
        </w:tc>
        <w:tc>
          <w:tcPr>
            <w:tcW w:w="1222" w:type="pct"/>
            <w:gridSpan w:val="3"/>
          </w:tcPr>
          <w:p w14:paraId="6F61909B">
            <w:pPr>
              <w:spacing w:line="320" w:lineRule="exact"/>
              <w:rPr>
                <w:rFonts w:ascii="宋体" w:hAnsi="宋体" w:cs="宋体"/>
                <w:sz w:val="28"/>
                <w:szCs w:val="28"/>
              </w:rPr>
            </w:pPr>
          </w:p>
        </w:tc>
        <w:tc>
          <w:tcPr>
            <w:tcW w:w="2724" w:type="pct"/>
            <w:gridSpan w:val="6"/>
            <w:vMerge w:val="continue"/>
          </w:tcPr>
          <w:p w14:paraId="20732B93">
            <w:pPr>
              <w:spacing w:line="320" w:lineRule="exact"/>
              <w:jc w:val="left"/>
              <w:rPr>
                <w:rFonts w:ascii="宋体" w:hAnsi="宋体" w:cs="宋体"/>
                <w:sz w:val="28"/>
                <w:szCs w:val="28"/>
              </w:rPr>
            </w:pPr>
          </w:p>
        </w:tc>
      </w:tr>
      <w:tr w14:paraId="1248A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2" w:hRule="exact"/>
        </w:trPr>
        <w:tc>
          <w:tcPr>
            <w:tcW w:w="266" w:type="pct"/>
            <w:vMerge w:val="continue"/>
            <w:vAlign w:val="center"/>
          </w:tcPr>
          <w:p w14:paraId="228E4992">
            <w:pPr>
              <w:spacing w:line="320" w:lineRule="exact"/>
              <w:jc w:val="center"/>
              <w:rPr>
                <w:rFonts w:ascii="宋体" w:hAnsi="宋体" w:cs="宋体"/>
                <w:sz w:val="28"/>
                <w:szCs w:val="28"/>
              </w:rPr>
            </w:pPr>
          </w:p>
        </w:tc>
        <w:tc>
          <w:tcPr>
            <w:tcW w:w="786" w:type="pct"/>
            <w:vMerge w:val="continue"/>
          </w:tcPr>
          <w:p w14:paraId="5CF72DD2">
            <w:pPr>
              <w:spacing w:line="320" w:lineRule="exact"/>
              <w:rPr>
                <w:rFonts w:ascii="宋体" w:hAnsi="宋体" w:cs="宋体"/>
                <w:sz w:val="28"/>
                <w:szCs w:val="28"/>
              </w:rPr>
            </w:pPr>
          </w:p>
        </w:tc>
        <w:tc>
          <w:tcPr>
            <w:tcW w:w="1222" w:type="pct"/>
            <w:gridSpan w:val="3"/>
          </w:tcPr>
          <w:p w14:paraId="37F92347">
            <w:pPr>
              <w:spacing w:line="320" w:lineRule="exact"/>
              <w:rPr>
                <w:rFonts w:ascii="宋体" w:hAnsi="宋体" w:cs="宋体"/>
                <w:sz w:val="28"/>
                <w:szCs w:val="28"/>
              </w:rPr>
            </w:pPr>
          </w:p>
        </w:tc>
        <w:tc>
          <w:tcPr>
            <w:tcW w:w="2724" w:type="pct"/>
            <w:gridSpan w:val="6"/>
            <w:vMerge w:val="continue"/>
          </w:tcPr>
          <w:p w14:paraId="30CDF1A6">
            <w:pPr>
              <w:spacing w:line="320" w:lineRule="exact"/>
              <w:jc w:val="left"/>
              <w:rPr>
                <w:rFonts w:ascii="宋体" w:hAnsi="宋体" w:cs="宋体"/>
                <w:sz w:val="28"/>
                <w:szCs w:val="28"/>
              </w:rPr>
            </w:pPr>
          </w:p>
        </w:tc>
      </w:tr>
      <w:tr w14:paraId="51B20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9" w:hRule="exact"/>
        </w:trPr>
        <w:tc>
          <w:tcPr>
            <w:tcW w:w="266" w:type="pct"/>
            <w:vMerge w:val="restart"/>
            <w:vAlign w:val="center"/>
          </w:tcPr>
          <w:p w14:paraId="5A89E6A4">
            <w:pPr>
              <w:spacing w:line="320" w:lineRule="exact"/>
              <w:jc w:val="center"/>
              <w:rPr>
                <w:rFonts w:ascii="宋体" w:hAnsi="宋体" w:cs="宋体"/>
                <w:sz w:val="28"/>
                <w:szCs w:val="28"/>
              </w:rPr>
            </w:pPr>
            <w:r>
              <w:rPr>
                <w:rFonts w:hint="eastAsia" w:ascii="宋体" w:hAnsi="宋体" w:cs="宋体"/>
                <w:sz w:val="28"/>
                <w:szCs w:val="28"/>
              </w:rPr>
              <w:t>校级验收</w:t>
            </w:r>
            <w:r>
              <w:rPr>
                <w:rFonts w:hint="eastAsia" w:ascii="宋体" w:hAnsi="宋体" w:cs="宋体"/>
                <w:color w:val="000000"/>
                <w:sz w:val="28"/>
                <w:szCs w:val="28"/>
              </w:rPr>
              <w:t>（校招标工作领导小组验</w:t>
            </w:r>
            <w:r>
              <w:rPr>
                <w:rFonts w:hint="eastAsia" w:ascii="宋体" w:hAnsi="宋体" w:cs="宋体"/>
                <w:sz w:val="28"/>
                <w:szCs w:val="28"/>
              </w:rPr>
              <w:t>收）</w:t>
            </w:r>
          </w:p>
        </w:tc>
        <w:tc>
          <w:tcPr>
            <w:tcW w:w="786" w:type="pct"/>
            <w:vAlign w:val="center"/>
          </w:tcPr>
          <w:p w14:paraId="022D063D">
            <w:pPr>
              <w:spacing w:line="320" w:lineRule="exact"/>
              <w:jc w:val="center"/>
              <w:rPr>
                <w:rFonts w:ascii="宋体" w:hAnsi="宋体" w:cs="宋体"/>
                <w:sz w:val="28"/>
                <w:szCs w:val="28"/>
              </w:rPr>
            </w:pPr>
            <w:r>
              <w:rPr>
                <w:rFonts w:hint="eastAsia" w:ascii="宋体" w:hAnsi="宋体" w:cs="宋体"/>
                <w:sz w:val="28"/>
                <w:szCs w:val="28"/>
              </w:rPr>
              <w:t>验收专家</w:t>
            </w:r>
          </w:p>
        </w:tc>
        <w:tc>
          <w:tcPr>
            <w:tcW w:w="1222" w:type="pct"/>
            <w:gridSpan w:val="3"/>
            <w:vAlign w:val="center"/>
          </w:tcPr>
          <w:p w14:paraId="0ED91E27">
            <w:pPr>
              <w:spacing w:line="320" w:lineRule="exact"/>
              <w:jc w:val="center"/>
              <w:rPr>
                <w:rFonts w:ascii="宋体" w:hAnsi="宋体" w:cs="宋体"/>
                <w:sz w:val="28"/>
                <w:szCs w:val="28"/>
              </w:rPr>
            </w:pPr>
          </w:p>
        </w:tc>
        <w:tc>
          <w:tcPr>
            <w:tcW w:w="1126" w:type="pct"/>
            <w:gridSpan w:val="3"/>
            <w:vMerge w:val="restart"/>
          </w:tcPr>
          <w:p w14:paraId="13DD7B01">
            <w:pPr>
              <w:spacing w:line="320" w:lineRule="exact"/>
              <w:jc w:val="left"/>
              <w:rPr>
                <w:rFonts w:ascii="宋体" w:hAnsi="宋体" w:cs="宋体"/>
                <w:sz w:val="28"/>
                <w:szCs w:val="28"/>
              </w:rPr>
            </w:pPr>
          </w:p>
          <w:p w14:paraId="5129C3B4">
            <w:pPr>
              <w:spacing w:line="320" w:lineRule="exact"/>
              <w:jc w:val="left"/>
              <w:rPr>
                <w:rFonts w:ascii="宋体" w:hAnsi="宋体" w:cs="宋体"/>
                <w:sz w:val="28"/>
                <w:szCs w:val="28"/>
              </w:rPr>
            </w:pPr>
          </w:p>
          <w:p w14:paraId="4A468AE4">
            <w:pPr>
              <w:spacing w:line="320" w:lineRule="exact"/>
              <w:jc w:val="left"/>
              <w:rPr>
                <w:rFonts w:ascii="宋体" w:hAnsi="宋体" w:cs="宋体"/>
                <w:sz w:val="28"/>
                <w:szCs w:val="28"/>
              </w:rPr>
            </w:pPr>
            <w:r>
              <w:rPr>
                <w:rFonts w:hint="eastAsia" w:ascii="宋体" w:hAnsi="宋体" w:cs="宋体"/>
                <w:sz w:val="28"/>
                <w:szCs w:val="28"/>
              </w:rPr>
              <w:t>验收发现问题及整改要求：</w:t>
            </w:r>
          </w:p>
          <w:p w14:paraId="167F18E3">
            <w:pPr>
              <w:spacing w:line="320" w:lineRule="exact"/>
              <w:jc w:val="left"/>
              <w:rPr>
                <w:rFonts w:ascii="宋体" w:hAnsi="宋体" w:cs="宋体"/>
                <w:sz w:val="28"/>
                <w:szCs w:val="28"/>
              </w:rPr>
            </w:pPr>
          </w:p>
          <w:p w14:paraId="3D79C710">
            <w:pPr>
              <w:spacing w:line="320" w:lineRule="exact"/>
              <w:rPr>
                <w:rFonts w:ascii="宋体" w:hAnsi="宋体" w:cs="宋体"/>
                <w:sz w:val="28"/>
                <w:szCs w:val="28"/>
              </w:rPr>
            </w:pPr>
          </w:p>
          <w:p w14:paraId="687CF90A">
            <w:pPr>
              <w:spacing w:line="320" w:lineRule="exact"/>
              <w:rPr>
                <w:rFonts w:ascii="宋体" w:hAnsi="宋体" w:cs="宋体"/>
                <w:sz w:val="28"/>
                <w:szCs w:val="28"/>
              </w:rPr>
            </w:pPr>
          </w:p>
          <w:p w14:paraId="67E5F62C">
            <w:pPr>
              <w:spacing w:line="320" w:lineRule="exact"/>
              <w:rPr>
                <w:rFonts w:ascii="宋体" w:hAnsi="宋体" w:cs="宋体"/>
                <w:sz w:val="28"/>
                <w:szCs w:val="28"/>
              </w:rPr>
            </w:pPr>
          </w:p>
          <w:p w14:paraId="37781317">
            <w:pPr>
              <w:spacing w:line="320" w:lineRule="exact"/>
              <w:rPr>
                <w:rFonts w:ascii="宋体" w:hAnsi="宋体" w:cs="宋体"/>
                <w:sz w:val="28"/>
                <w:szCs w:val="28"/>
              </w:rPr>
            </w:pPr>
            <w:r>
              <w:rPr>
                <w:rFonts w:hint="eastAsia" w:ascii="宋体" w:hAnsi="宋体" w:cs="宋体"/>
                <w:sz w:val="28"/>
                <w:szCs w:val="28"/>
              </w:rPr>
              <w:t>整改负责人签字：</w:t>
            </w:r>
          </w:p>
          <w:p w14:paraId="346D0257">
            <w:pPr>
              <w:spacing w:line="320" w:lineRule="exact"/>
              <w:rPr>
                <w:rFonts w:ascii="宋体" w:hAnsi="宋体" w:cs="宋体"/>
                <w:sz w:val="28"/>
                <w:szCs w:val="28"/>
              </w:rPr>
            </w:pPr>
          </w:p>
          <w:p w14:paraId="3EF1020C">
            <w:pPr>
              <w:spacing w:line="320" w:lineRule="exact"/>
              <w:rPr>
                <w:rFonts w:ascii="宋体" w:hAnsi="宋体" w:cs="宋体"/>
                <w:sz w:val="28"/>
                <w:szCs w:val="28"/>
              </w:rPr>
            </w:pPr>
            <w:r>
              <w:rPr>
                <w:rFonts w:hint="eastAsia" w:ascii="宋体" w:hAnsi="宋体" w:cs="宋体"/>
                <w:sz w:val="28"/>
                <w:szCs w:val="28"/>
              </w:rPr>
              <w:t xml:space="preserve">整改日期： </w:t>
            </w:r>
          </w:p>
          <w:p w14:paraId="2A1CBBEB">
            <w:pPr>
              <w:spacing w:line="320" w:lineRule="exact"/>
              <w:rPr>
                <w:rFonts w:ascii="宋体" w:hAnsi="宋体" w:cs="宋体"/>
                <w:sz w:val="28"/>
                <w:szCs w:val="28"/>
              </w:rPr>
            </w:pPr>
            <w:r>
              <w:rPr>
                <w:rFonts w:hint="eastAsia" w:ascii="宋体" w:hAnsi="宋体" w:cs="宋体"/>
                <w:sz w:val="28"/>
                <w:szCs w:val="28"/>
              </w:rPr>
              <w:t xml:space="preserve"> </w:t>
            </w:r>
          </w:p>
          <w:p w14:paraId="2612D61E">
            <w:pPr>
              <w:spacing w:line="320" w:lineRule="exact"/>
              <w:rPr>
                <w:rFonts w:ascii="宋体" w:hAnsi="宋体" w:cs="宋体"/>
                <w:sz w:val="28"/>
                <w:szCs w:val="28"/>
              </w:rPr>
            </w:pPr>
            <w:r>
              <w:rPr>
                <w:rFonts w:hint="eastAsia" w:ascii="宋体" w:hAnsi="宋体" w:cs="宋体"/>
                <w:sz w:val="28"/>
                <w:szCs w:val="28"/>
              </w:rPr>
              <w:t>年  月  日</w:t>
            </w:r>
          </w:p>
        </w:tc>
        <w:tc>
          <w:tcPr>
            <w:tcW w:w="1598" w:type="pct"/>
            <w:gridSpan w:val="3"/>
            <w:vMerge w:val="restart"/>
          </w:tcPr>
          <w:p w14:paraId="618AC425">
            <w:pPr>
              <w:spacing w:line="320" w:lineRule="exact"/>
              <w:jc w:val="left"/>
              <w:rPr>
                <w:rFonts w:ascii="宋体" w:hAnsi="宋体" w:cs="宋体"/>
                <w:sz w:val="28"/>
                <w:szCs w:val="28"/>
              </w:rPr>
            </w:pPr>
            <w:r>
              <w:rPr>
                <w:rFonts w:hint="eastAsia" w:ascii="宋体" w:hAnsi="宋体" w:cs="宋体"/>
                <w:sz w:val="28"/>
                <w:szCs w:val="28"/>
              </w:rPr>
              <w:t>验收程序（是，否）完整。</w:t>
            </w:r>
          </w:p>
          <w:p w14:paraId="2BF06706">
            <w:pPr>
              <w:spacing w:line="520" w:lineRule="exact"/>
              <w:rPr>
                <w:rFonts w:ascii="宋体" w:hAnsi="宋体" w:cs="宋体"/>
                <w:sz w:val="28"/>
                <w:szCs w:val="28"/>
              </w:rPr>
            </w:pPr>
            <w:r>
              <w:rPr>
                <w:rFonts w:hint="eastAsia" w:ascii="宋体" w:hAnsi="宋体" w:cs="宋体"/>
                <w:sz w:val="28"/>
                <w:szCs w:val="28"/>
              </w:rPr>
              <mc:AlternateContent>
                <mc:Choice Requires="wps">
                  <w:drawing>
                    <wp:anchor distT="0" distB="0" distL="114300" distR="114300" simplePos="0" relativeHeight="251659264" behindDoc="0" locked="0" layoutInCell="1" allowOverlap="1">
                      <wp:simplePos x="0" y="0"/>
                      <wp:positionH relativeFrom="column">
                        <wp:posOffset>175895</wp:posOffset>
                      </wp:positionH>
                      <wp:positionV relativeFrom="paragraph">
                        <wp:posOffset>146050</wp:posOffset>
                      </wp:positionV>
                      <wp:extent cx="123825" cy="105410"/>
                      <wp:effectExtent l="5080" t="4445" r="4445" b="23495"/>
                      <wp:wrapNone/>
                      <wp:docPr id="12" name="矩形 12"/>
                      <wp:cNvGraphicFramePr/>
                      <a:graphic xmlns:a="http://schemas.openxmlformats.org/drawingml/2006/main">
                        <a:graphicData uri="http://schemas.microsoft.com/office/word/2010/wordprocessingShape">
                          <wps:wsp>
                            <wps:cNvSpPr>
                              <a:spLocks noChangeArrowheads="1"/>
                            </wps:cNvSpPr>
                            <wps:spPr bwMode="auto">
                              <a:xfrm>
                                <a:off x="0" y="0"/>
                                <a:ext cx="123825" cy="10541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3.85pt;margin-top:11.5pt;height:8.3pt;width:9.75pt;z-index:251659264;mso-width-relative:page;mso-height-relative:page;" fillcolor="#FFFFFF" filled="t" stroked="t" coordsize="21600,21600" o:gfxdata="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Oh042/WAAAABwEAAA8AAAAAAAAAAQAgAAAAIgAAAGRycy9kb3ducmV2Lnht&#10;bFBLAQIUABQAAAAIAIdO4kAFPggfNAIAAH4EAAAOAAAAAAAAAAEAIAAAACUBAABkcnMvZTJvRG9j&#10;LnhtbFBLBQYAAAAABgAGAFkBAADLBQAAAAA=&#10;">
                      <v:fill on="t" focussize="0,0"/>
                      <v:stroke color="#000000" miterlimit="8" joinstyle="miter"/>
                      <v:imagedata o:title=""/>
                      <o:lock v:ext="edit" aspectratio="f"/>
                    </v:rect>
                  </w:pict>
                </mc:Fallback>
              </mc:AlternateContent>
            </w:r>
            <w:r>
              <w:rPr>
                <w:rFonts w:hint="eastAsia" w:ascii="宋体" w:hAnsi="宋体" w:cs="宋体"/>
                <w:sz w:val="28"/>
                <w:szCs w:val="28"/>
              </w:rPr>
              <w:t xml:space="preserve"> </w:t>
            </w:r>
            <w:r>
              <w:rPr>
                <w:rFonts w:hint="eastAsia" w:ascii="宋体" w:hAnsi="宋体" w:cs="宋体"/>
                <w:sz w:val="32"/>
                <w:szCs w:val="32"/>
              </w:rPr>
              <w:t xml:space="preserve"> </w:t>
            </w:r>
            <w:r>
              <w:rPr>
                <w:rFonts w:hint="eastAsia" w:ascii="宋体" w:hAnsi="宋体" w:cs="宋体"/>
                <w:sz w:val="22"/>
                <w:szCs w:val="22"/>
              </w:rPr>
              <w:t xml:space="preserve">  </w:t>
            </w:r>
            <w:r>
              <w:rPr>
                <w:rFonts w:hint="eastAsia" w:ascii="宋体" w:hAnsi="宋体" w:cs="宋体"/>
                <w:sz w:val="28"/>
                <w:szCs w:val="28"/>
              </w:rPr>
              <w:t xml:space="preserve"> 验收合格</w:t>
            </w:r>
          </w:p>
          <w:p w14:paraId="2E5A761F">
            <w:pPr>
              <w:spacing w:line="520" w:lineRule="exact"/>
              <w:rPr>
                <w:rFonts w:ascii="宋体" w:hAnsi="宋体" w:cs="宋体"/>
                <w:sz w:val="28"/>
                <w:szCs w:val="28"/>
              </w:rPr>
            </w:pPr>
            <w:r>
              <w:rPr>
                <w:rFonts w:hint="eastAsia" w:ascii="宋体" w:hAnsi="宋体" w:cs="宋体"/>
                <w:sz w:val="28"/>
                <w:szCs w:val="28"/>
              </w:rPr>
              <mc:AlternateContent>
                <mc:Choice Requires="wps">
                  <w:drawing>
                    <wp:anchor distT="0" distB="0" distL="114300" distR="114300" simplePos="0" relativeHeight="251662336" behindDoc="0" locked="0" layoutInCell="1" allowOverlap="1">
                      <wp:simplePos x="0" y="0"/>
                      <wp:positionH relativeFrom="column">
                        <wp:posOffset>193040</wp:posOffset>
                      </wp:positionH>
                      <wp:positionV relativeFrom="paragraph">
                        <wp:posOffset>148590</wp:posOffset>
                      </wp:positionV>
                      <wp:extent cx="123825" cy="105410"/>
                      <wp:effectExtent l="5080" t="4445" r="4445" b="23495"/>
                      <wp:wrapNone/>
                      <wp:docPr id="16" name="矩形 16"/>
                      <wp:cNvGraphicFramePr/>
                      <a:graphic xmlns:a="http://schemas.openxmlformats.org/drawingml/2006/main">
                        <a:graphicData uri="http://schemas.microsoft.com/office/word/2010/wordprocessingShape">
                          <wps:wsp>
                            <wps:cNvSpPr>
                              <a:spLocks noChangeArrowheads="1"/>
                            </wps:cNvSpPr>
                            <wps:spPr bwMode="auto">
                              <a:xfrm>
                                <a:off x="0" y="0"/>
                                <a:ext cx="123825" cy="10541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5.2pt;margin-top:11.7pt;height:8.3pt;width:9.75pt;z-index:251662336;mso-width-relative:page;mso-height-relative:page;" fillcolor="#FFFFFF" filled="t" stroked="t" coordsize="21600,21600" o:gfxdata="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dcCBLtQAAAAHAQAADwAAAAAAAAABACAAAAAiAAAAZHJzL2Rvd25yZXYueG1s&#10;UEsBAhQAFAAAAAgAh07iQJn0rqQ1AgAAfgQAAA4AAAAAAAAAAQAgAAAAIwEAAGRycy9lMm9Eb2Mu&#10;eG1sUEsFBgAAAAAGAAYAWQEAAMoFAAAAAA==&#10;">
                      <v:fill on="t" focussize="0,0"/>
                      <v:stroke color="#000000" miterlimit="8" joinstyle="miter"/>
                      <v:imagedata o:title=""/>
                      <o:lock v:ext="edit" aspectratio="f"/>
                    </v:rect>
                  </w:pict>
                </mc:Fallback>
              </mc:AlternateContent>
            </w:r>
            <w:r>
              <w:rPr>
                <w:rFonts w:hint="eastAsia" w:ascii="宋体" w:hAnsi="宋体" w:cs="宋体"/>
                <w:sz w:val="28"/>
                <w:szCs w:val="28"/>
              </w:rPr>
              <w:t xml:space="preserve">     验收不合格</w:t>
            </w:r>
          </w:p>
          <w:p w14:paraId="054A77BD">
            <w:pPr>
              <w:spacing w:line="520" w:lineRule="exact"/>
              <w:rPr>
                <w:rFonts w:ascii="宋体" w:hAnsi="宋体" w:cs="宋体"/>
                <w:sz w:val="28"/>
                <w:szCs w:val="28"/>
              </w:rPr>
            </w:pPr>
            <w:r>
              <w:rPr>
                <w:rFonts w:hint="eastAsia" w:ascii="宋体" w:hAnsi="宋体" w:cs="宋体"/>
                <w:sz w:val="28"/>
                <w:szCs w:val="28"/>
              </w:rPr>
              <mc:AlternateContent>
                <mc:Choice Requires="wps">
                  <w:drawing>
                    <wp:anchor distT="0" distB="0" distL="114300" distR="114300" simplePos="0" relativeHeight="251663360" behindDoc="0" locked="0" layoutInCell="1" allowOverlap="1">
                      <wp:simplePos x="0" y="0"/>
                      <wp:positionH relativeFrom="column">
                        <wp:posOffset>194310</wp:posOffset>
                      </wp:positionH>
                      <wp:positionV relativeFrom="paragraph">
                        <wp:posOffset>133985</wp:posOffset>
                      </wp:positionV>
                      <wp:extent cx="123825" cy="105410"/>
                      <wp:effectExtent l="5080" t="4445" r="4445" b="23495"/>
                      <wp:wrapNone/>
                      <wp:docPr id="17" name="矩形 17"/>
                      <wp:cNvGraphicFramePr/>
                      <a:graphic xmlns:a="http://schemas.openxmlformats.org/drawingml/2006/main">
                        <a:graphicData uri="http://schemas.microsoft.com/office/word/2010/wordprocessingShape">
                          <wps:wsp>
                            <wps:cNvSpPr>
                              <a:spLocks noChangeArrowheads="1"/>
                            </wps:cNvSpPr>
                            <wps:spPr bwMode="auto">
                              <a:xfrm>
                                <a:off x="0" y="0"/>
                                <a:ext cx="123825" cy="10541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5.3pt;margin-top:10.55pt;height:8.3pt;width:9.75pt;z-index:251663360;mso-width-relative:page;mso-height-relative:page;" fillcolor="#FFFFFF" filled="t" stroked="t" coordsize="21600,21600" o:gfxdata="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Fl3MHnVAAAABwEAAA8AAAAAAAAAAQAgAAAAIgAAAGRycy9kb3ducmV2Lnht&#10;bFBLAQIUABQAAAAIAIdO4kA+RkeKNQIAAH4EAAAOAAAAAAAAAAEAIAAAACQBAABkcnMvZTJvRG9j&#10;LnhtbFBLBQYAAAAABgAGAFkBAADLBQAAAAA=&#10;">
                      <v:fill on="t" focussize="0,0"/>
                      <v:stroke color="#000000" miterlimit="8" joinstyle="miter"/>
                      <v:imagedata o:title=""/>
                      <o:lock v:ext="edit" aspectratio="f"/>
                    </v:rect>
                  </w:pict>
                </mc:Fallback>
              </mc:AlternateContent>
            </w:r>
            <w:r>
              <w:rPr>
                <w:rFonts w:hint="eastAsia" w:ascii="宋体" w:hAnsi="宋体" w:cs="宋体"/>
                <w:sz w:val="28"/>
                <w:szCs w:val="28"/>
              </w:rPr>
              <w:t xml:space="preserve">     整改后验收合格</w:t>
            </w:r>
          </w:p>
          <w:p w14:paraId="4F49E181">
            <w:pPr>
              <w:spacing w:line="520" w:lineRule="exact"/>
              <w:rPr>
                <w:rFonts w:ascii="宋体" w:hAnsi="宋体" w:cs="宋体"/>
                <w:sz w:val="28"/>
                <w:szCs w:val="28"/>
              </w:rPr>
            </w:pPr>
            <w:r>
              <w:rPr>
                <w:rFonts w:hint="eastAsia" w:ascii="宋体" w:hAnsi="宋体" w:cs="宋体"/>
                <w:sz w:val="28"/>
                <w:szCs w:val="28"/>
              </w:rPr>
              <mc:AlternateContent>
                <mc:Choice Requires="wps">
                  <w:drawing>
                    <wp:anchor distT="0" distB="0" distL="114300" distR="114300" simplePos="0" relativeHeight="251664384" behindDoc="0" locked="0" layoutInCell="1" allowOverlap="1">
                      <wp:simplePos x="0" y="0"/>
                      <wp:positionH relativeFrom="column">
                        <wp:posOffset>194945</wp:posOffset>
                      </wp:positionH>
                      <wp:positionV relativeFrom="paragraph">
                        <wp:posOffset>143510</wp:posOffset>
                      </wp:positionV>
                      <wp:extent cx="123825" cy="105410"/>
                      <wp:effectExtent l="5080" t="4445" r="4445" b="23495"/>
                      <wp:wrapNone/>
                      <wp:docPr id="18" name="矩形 18"/>
                      <wp:cNvGraphicFramePr/>
                      <a:graphic xmlns:a="http://schemas.openxmlformats.org/drawingml/2006/main">
                        <a:graphicData uri="http://schemas.microsoft.com/office/word/2010/wordprocessingShape">
                          <wps:wsp>
                            <wps:cNvSpPr>
                              <a:spLocks noChangeArrowheads="1"/>
                            </wps:cNvSpPr>
                            <wps:spPr bwMode="auto">
                              <a:xfrm>
                                <a:off x="0" y="0"/>
                                <a:ext cx="123825" cy="10541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5.35pt;margin-top:11.3pt;height:8.3pt;width:9.75pt;z-index:251664384;mso-width-relative:page;mso-height-relative:page;" fillcolor="#FFFFFF" filled="t" stroked="t" coordsize="21600,21600" o:gfxdata="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5fGzN1AAAAAcBAAAPAAAAAAAAAAEAIAAAACIAAABkcnMvZG93bnJldi54bWxQ&#10;SwECFAAUAAAACACHTuJAMsjn7jQCAAB+BAAADgAAAAAAAAABACAAAAAjAQAAZHJzL2Uyb0RvYy54&#10;bWxQSwUGAAAAAAYABgBZAQAAyQUAAAAA&#10;">
                      <v:fill on="t" focussize="0,0"/>
                      <v:stroke color="#000000" miterlimit="8" joinstyle="miter"/>
                      <v:imagedata o:title=""/>
                      <o:lock v:ext="edit" aspectratio="f"/>
                    </v:rect>
                  </w:pict>
                </mc:Fallback>
              </mc:AlternateContent>
            </w:r>
            <w:r>
              <w:rPr>
                <w:rFonts w:hint="eastAsia" w:ascii="宋体" w:hAnsi="宋体" w:cs="宋体"/>
                <w:sz w:val="28"/>
                <w:szCs w:val="28"/>
              </w:rPr>
              <w:t xml:space="preserve">     附整改报告</w:t>
            </w:r>
          </w:p>
          <w:p w14:paraId="51BC1C52">
            <w:pPr>
              <w:spacing w:line="320" w:lineRule="exact"/>
              <w:jc w:val="left"/>
              <w:rPr>
                <w:rFonts w:ascii="宋体" w:hAnsi="宋体" w:cs="宋体"/>
                <w:sz w:val="40"/>
                <w:szCs w:val="40"/>
              </w:rPr>
            </w:pPr>
            <w:r>
              <w:rPr>
                <w:rFonts w:hint="eastAsia" w:ascii="宋体" w:hAnsi="宋体" w:cs="宋体"/>
                <w:sz w:val="28"/>
                <w:szCs w:val="28"/>
              </w:rPr>
              <mc:AlternateContent>
                <mc:Choice Requires="wps">
                  <w:drawing>
                    <wp:anchor distT="0" distB="0" distL="114300" distR="114300" simplePos="0" relativeHeight="251665408" behindDoc="0" locked="0" layoutInCell="1" allowOverlap="1">
                      <wp:simplePos x="0" y="0"/>
                      <wp:positionH relativeFrom="column">
                        <wp:posOffset>195580</wp:posOffset>
                      </wp:positionH>
                      <wp:positionV relativeFrom="paragraph">
                        <wp:posOffset>43815</wp:posOffset>
                      </wp:positionV>
                      <wp:extent cx="123825" cy="105410"/>
                      <wp:effectExtent l="5080" t="4445" r="4445" b="23495"/>
                      <wp:wrapNone/>
                      <wp:docPr id="19" name="矩形 19"/>
                      <wp:cNvGraphicFramePr/>
                      <a:graphic xmlns:a="http://schemas.openxmlformats.org/drawingml/2006/main">
                        <a:graphicData uri="http://schemas.microsoft.com/office/word/2010/wordprocessingShape">
                          <wps:wsp>
                            <wps:cNvSpPr>
                              <a:spLocks noChangeArrowheads="1"/>
                            </wps:cNvSpPr>
                            <wps:spPr bwMode="auto">
                              <a:xfrm>
                                <a:off x="0" y="0"/>
                                <a:ext cx="123825" cy="10541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5.4pt;margin-top:3.45pt;height:8.3pt;width:9.75pt;z-index:251665408;mso-width-relative:page;mso-height-relative:page;" fillcolor="#FFFFFF" filled="t" stroked="t" coordsize="21600,21600" o:gfxdata="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OWh8HnVAAAABgEAAA8AAAAAAAAAAQAgAAAAIgAAAGRycy9kb3ducmV2Lnht&#10;bFBLAQIUABQAAAAIAIdO4kCVeg7ANQIAAH4EAAAOAAAAAAAAAAEAIAAAACQBAABkcnMvZTJvRG9j&#10;LnhtbFBLBQYAAAAABgAGAFkBAADLBQAAAAA=&#10;">
                      <v:fill on="t" focussize="0,0"/>
                      <v:stroke color="#000000" miterlimit="8" joinstyle="miter"/>
                      <v:imagedata o:title=""/>
                      <o:lock v:ext="edit" aspectratio="f"/>
                    </v:rect>
                  </w:pict>
                </mc:Fallback>
              </mc:AlternateContent>
            </w:r>
            <w:r>
              <w:rPr>
                <w:rFonts w:hint="eastAsia" w:ascii="宋体" w:hAnsi="宋体" w:cs="宋体"/>
                <w:sz w:val="28"/>
                <w:szCs w:val="28"/>
              </w:rPr>
              <w:t xml:space="preserve">     附验收相关说明</w:t>
            </w:r>
          </w:p>
          <w:p w14:paraId="072E9608">
            <w:pPr>
              <w:spacing w:line="320" w:lineRule="exact"/>
              <w:ind w:firstLine="1680" w:firstLineChars="600"/>
              <w:jc w:val="left"/>
              <w:rPr>
                <w:rFonts w:ascii="宋体" w:hAnsi="宋体" w:cs="宋体"/>
                <w:sz w:val="28"/>
                <w:szCs w:val="28"/>
              </w:rPr>
            </w:pPr>
          </w:p>
          <w:p w14:paraId="68E3B397">
            <w:pPr>
              <w:spacing w:line="320" w:lineRule="exact"/>
              <w:ind w:firstLine="1680" w:firstLineChars="600"/>
              <w:jc w:val="left"/>
              <w:rPr>
                <w:rFonts w:ascii="宋体" w:hAnsi="宋体" w:cs="宋体"/>
                <w:sz w:val="28"/>
                <w:szCs w:val="28"/>
              </w:rPr>
            </w:pPr>
            <w:r>
              <w:rPr>
                <w:rFonts w:hint="eastAsia" w:ascii="宋体" w:hAnsi="宋体" w:cs="宋体"/>
                <w:sz w:val="28"/>
                <w:szCs w:val="28"/>
              </w:rPr>
              <w:t>（公章）           验收日期： 年 月 日</w:t>
            </w:r>
          </w:p>
          <w:p w14:paraId="7132C6CB">
            <w:pPr>
              <w:spacing w:line="320" w:lineRule="exact"/>
              <w:jc w:val="left"/>
              <w:rPr>
                <w:rFonts w:ascii="宋体" w:hAnsi="宋体" w:cs="宋体"/>
                <w:sz w:val="28"/>
                <w:szCs w:val="28"/>
              </w:rPr>
            </w:pPr>
            <w:r>
              <w:rPr>
                <w:rFonts w:hint="eastAsia" w:ascii="宋体" w:hAnsi="宋体" w:cs="宋体"/>
                <w:sz w:val="28"/>
                <w:szCs w:val="28"/>
              </w:rPr>
              <w:t>验收日期： 年 月  日</w:t>
            </w:r>
          </w:p>
        </w:tc>
      </w:tr>
      <w:tr w14:paraId="0354E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1" w:hRule="exact"/>
        </w:trPr>
        <w:tc>
          <w:tcPr>
            <w:tcW w:w="266" w:type="pct"/>
            <w:vMerge w:val="continue"/>
            <w:vAlign w:val="center"/>
          </w:tcPr>
          <w:p w14:paraId="0B64341C">
            <w:pPr>
              <w:spacing w:line="320" w:lineRule="exact"/>
              <w:jc w:val="center"/>
              <w:rPr>
                <w:rFonts w:ascii="宋体" w:hAnsi="宋体" w:cs="宋体"/>
                <w:sz w:val="28"/>
                <w:szCs w:val="28"/>
              </w:rPr>
            </w:pPr>
          </w:p>
        </w:tc>
        <w:tc>
          <w:tcPr>
            <w:tcW w:w="786" w:type="pct"/>
            <w:vAlign w:val="center"/>
          </w:tcPr>
          <w:p w14:paraId="5B46B52E">
            <w:pPr>
              <w:spacing w:line="320" w:lineRule="exact"/>
              <w:jc w:val="center"/>
              <w:rPr>
                <w:rFonts w:ascii="宋体" w:hAnsi="宋体" w:cs="宋体"/>
                <w:sz w:val="28"/>
                <w:szCs w:val="28"/>
              </w:rPr>
            </w:pPr>
            <w:r>
              <w:rPr>
                <w:rFonts w:hint="eastAsia" w:ascii="宋体" w:hAnsi="宋体" w:cs="宋体"/>
                <w:sz w:val="28"/>
                <w:szCs w:val="28"/>
              </w:rPr>
              <w:t>验收专家</w:t>
            </w:r>
          </w:p>
        </w:tc>
        <w:tc>
          <w:tcPr>
            <w:tcW w:w="1222" w:type="pct"/>
            <w:gridSpan w:val="3"/>
            <w:vAlign w:val="center"/>
          </w:tcPr>
          <w:p w14:paraId="366D179F">
            <w:pPr>
              <w:spacing w:line="320" w:lineRule="exact"/>
              <w:jc w:val="center"/>
              <w:rPr>
                <w:rFonts w:ascii="宋体" w:hAnsi="宋体" w:cs="宋体"/>
                <w:sz w:val="28"/>
                <w:szCs w:val="28"/>
              </w:rPr>
            </w:pPr>
          </w:p>
        </w:tc>
        <w:tc>
          <w:tcPr>
            <w:tcW w:w="1126" w:type="pct"/>
            <w:gridSpan w:val="3"/>
            <w:vMerge w:val="continue"/>
          </w:tcPr>
          <w:p w14:paraId="58046D1B">
            <w:pPr>
              <w:spacing w:line="320" w:lineRule="exact"/>
              <w:rPr>
                <w:rFonts w:ascii="宋体" w:hAnsi="宋体" w:cs="宋体"/>
                <w:sz w:val="28"/>
                <w:szCs w:val="28"/>
              </w:rPr>
            </w:pPr>
          </w:p>
        </w:tc>
        <w:tc>
          <w:tcPr>
            <w:tcW w:w="1598" w:type="pct"/>
            <w:gridSpan w:val="3"/>
            <w:vMerge w:val="continue"/>
          </w:tcPr>
          <w:p w14:paraId="45CD5E71">
            <w:pPr>
              <w:spacing w:line="320" w:lineRule="exact"/>
              <w:rPr>
                <w:rFonts w:ascii="宋体" w:hAnsi="宋体" w:cs="宋体"/>
                <w:sz w:val="28"/>
                <w:szCs w:val="28"/>
              </w:rPr>
            </w:pPr>
          </w:p>
        </w:tc>
      </w:tr>
      <w:tr w14:paraId="43CB1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2" w:hRule="exact"/>
        </w:trPr>
        <w:tc>
          <w:tcPr>
            <w:tcW w:w="266" w:type="pct"/>
            <w:vMerge w:val="continue"/>
            <w:vAlign w:val="center"/>
          </w:tcPr>
          <w:p w14:paraId="75129FDF">
            <w:pPr>
              <w:spacing w:line="320" w:lineRule="exact"/>
              <w:jc w:val="center"/>
              <w:rPr>
                <w:rFonts w:ascii="宋体" w:hAnsi="宋体" w:cs="宋体"/>
                <w:sz w:val="28"/>
                <w:szCs w:val="28"/>
              </w:rPr>
            </w:pPr>
          </w:p>
        </w:tc>
        <w:tc>
          <w:tcPr>
            <w:tcW w:w="786" w:type="pct"/>
            <w:vAlign w:val="center"/>
          </w:tcPr>
          <w:p w14:paraId="7C7A528F">
            <w:pPr>
              <w:spacing w:line="320" w:lineRule="exact"/>
              <w:jc w:val="center"/>
              <w:rPr>
                <w:rFonts w:ascii="宋体" w:hAnsi="宋体" w:cs="宋体"/>
                <w:sz w:val="28"/>
                <w:szCs w:val="28"/>
              </w:rPr>
            </w:pPr>
            <w:r>
              <w:rPr>
                <w:rFonts w:hint="eastAsia" w:ascii="宋体" w:hAnsi="宋体" w:cs="宋体"/>
                <w:sz w:val="28"/>
                <w:szCs w:val="28"/>
              </w:rPr>
              <w:t>业主专家</w:t>
            </w:r>
          </w:p>
        </w:tc>
        <w:tc>
          <w:tcPr>
            <w:tcW w:w="1222" w:type="pct"/>
            <w:gridSpan w:val="3"/>
            <w:vAlign w:val="center"/>
          </w:tcPr>
          <w:p w14:paraId="2474443B">
            <w:pPr>
              <w:spacing w:line="320" w:lineRule="exact"/>
              <w:jc w:val="center"/>
              <w:rPr>
                <w:rFonts w:ascii="宋体" w:hAnsi="宋体" w:cs="宋体"/>
                <w:sz w:val="28"/>
                <w:szCs w:val="28"/>
              </w:rPr>
            </w:pPr>
          </w:p>
        </w:tc>
        <w:tc>
          <w:tcPr>
            <w:tcW w:w="1126" w:type="pct"/>
            <w:gridSpan w:val="3"/>
            <w:vMerge w:val="continue"/>
          </w:tcPr>
          <w:p w14:paraId="121C6B5D">
            <w:pPr>
              <w:spacing w:line="320" w:lineRule="exact"/>
              <w:rPr>
                <w:rFonts w:ascii="宋体" w:hAnsi="宋体" w:cs="宋体"/>
                <w:sz w:val="28"/>
                <w:szCs w:val="28"/>
              </w:rPr>
            </w:pPr>
          </w:p>
        </w:tc>
        <w:tc>
          <w:tcPr>
            <w:tcW w:w="1598" w:type="pct"/>
            <w:gridSpan w:val="3"/>
            <w:vMerge w:val="continue"/>
          </w:tcPr>
          <w:p w14:paraId="4B5C188D">
            <w:pPr>
              <w:spacing w:line="320" w:lineRule="exact"/>
              <w:rPr>
                <w:rFonts w:ascii="宋体" w:hAnsi="宋体" w:cs="宋体"/>
                <w:sz w:val="28"/>
                <w:szCs w:val="28"/>
              </w:rPr>
            </w:pPr>
          </w:p>
        </w:tc>
      </w:tr>
      <w:tr w14:paraId="48DF6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0" w:hRule="exact"/>
        </w:trPr>
        <w:tc>
          <w:tcPr>
            <w:tcW w:w="266" w:type="pct"/>
            <w:vMerge w:val="continue"/>
            <w:vAlign w:val="center"/>
          </w:tcPr>
          <w:p w14:paraId="18283535">
            <w:pPr>
              <w:spacing w:line="320" w:lineRule="exact"/>
              <w:jc w:val="center"/>
              <w:rPr>
                <w:rFonts w:ascii="宋体" w:hAnsi="宋体" w:cs="宋体"/>
                <w:sz w:val="28"/>
                <w:szCs w:val="28"/>
              </w:rPr>
            </w:pPr>
          </w:p>
        </w:tc>
        <w:tc>
          <w:tcPr>
            <w:tcW w:w="786" w:type="pct"/>
            <w:vAlign w:val="center"/>
          </w:tcPr>
          <w:p w14:paraId="39866509">
            <w:pPr>
              <w:spacing w:line="320" w:lineRule="exact"/>
              <w:jc w:val="center"/>
              <w:rPr>
                <w:rFonts w:ascii="宋体" w:hAnsi="宋体" w:cs="宋体"/>
                <w:sz w:val="28"/>
                <w:szCs w:val="28"/>
              </w:rPr>
            </w:pPr>
            <w:r>
              <w:rPr>
                <w:rFonts w:hint="eastAsia" w:ascii="宋体" w:hAnsi="宋体" w:cs="宋体"/>
                <w:sz w:val="28"/>
                <w:szCs w:val="28"/>
              </w:rPr>
              <w:t>监督人</w:t>
            </w:r>
          </w:p>
        </w:tc>
        <w:tc>
          <w:tcPr>
            <w:tcW w:w="1222" w:type="pct"/>
            <w:gridSpan w:val="3"/>
            <w:vAlign w:val="center"/>
          </w:tcPr>
          <w:p w14:paraId="19C83E94">
            <w:pPr>
              <w:spacing w:line="320" w:lineRule="exact"/>
              <w:jc w:val="center"/>
              <w:rPr>
                <w:rFonts w:ascii="宋体" w:hAnsi="宋体" w:cs="宋体"/>
                <w:sz w:val="28"/>
                <w:szCs w:val="28"/>
              </w:rPr>
            </w:pPr>
          </w:p>
        </w:tc>
        <w:tc>
          <w:tcPr>
            <w:tcW w:w="1126" w:type="pct"/>
            <w:gridSpan w:val="3"/>
            <w:vMerge w:val="continue"/>
          </w:tcPr>
          <w:p w14:paraId="3647B096">
            <w:pPr>
              <w:spacing w:line="320" w:lineRule="exact"/>
              <w:rPr>
                <w:rFonts w:ascii="宋体" w:hAnsi="宋体" w:cs="宋体"/>
                <w:sz w:val="28"/>
                <w:szCs w:val="28"/>
              </w:rPr>
            </w:pPr>
          </w:p>
        </w:tc>
        <w:tc>
          <w:tcPr>
            <w:tcW w:w="1598" w:type="pct"/>
            <w:gridSpan w:val="3"/>
            <w:vMerge w:val="continue"/>
          </w:tcPr>
          <w:p w14:paraId="33499E07">
            <w:pPr>
              <w:spacing w:line="320" w:lineRule="exact"/>
              <w:rPr>
                <w:rFonts w:ascii="宋体" w:hAnsi="宋体" w:cs="宋体"/>
                <w:sz w:val="28"/>
                <w:szCs w:val="28"/>
              </w:rPr>
            </w:pPr>
          </w:p>
        </w:tc>
      </w:tr>
      <w:tr w14:paraId="6CE41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9" w:hRule="atLeast"/>
        </w:trPr>
        <w:tc>
          <w:tcPr>
            <w:tcW w:w="5000" w:type="pct"/>
            <w:gridSpan w:val="11"/>
            <w:vAlign w:val="center"/>
          </w:tcPr>
          <w:p w14:paraId="3743542A">
            <w:pPr>
              <w:spacing w:line="320" w:lineRule="exact"/>
              <w:rPr>
                <w:rFonts w:ascii="宋体" w:hAnsi="宋体" w:cs="宋体"/>
                <w:b/>
                <w:sz w:val="28"/>
                <w:szCs w:val="28"/>
              </w:rPr>
            </w:pPr>
            <w:r>
              <w:rPr>
                <w:rFonts w:hint="eastAsia" w:ascii="宋体" w:hAnsi="宋体" w:cs="宋体"/>
                <w:sz w:val="28"/>
                <w:szCs w:val="28"/>
              </w:rPr>
              <w:t>备注</w:t>
            </w:r>
            <w:r>
              <w:rPr>
                <w:rFonts w:hint="eastAsia" w:ascii="宋体" w:hAnsi="宋体" w:cs="宋体"/>
                <w:b/>
                <w:sz w:val="28"/>
                <w:szCs w:val="28"/>
              </w:rPr>
              <w:t>：本栏可不打印</w:t>
            </w:r>
          </w:p>
          <w:p w14:paraId="46ABAEBD">
            <w:pPr>
              <w:widowControl/>
              <w:tabs>
                <w:tab w:val="left" w:pos="0"/>
              </w:tabs>
              <w:spacing w:line="320" w:lineRule="exact"/>
              <w:rPr>
                <w:rFonts w:ascii="宋体" w:hAnsi="宋体" w:cs="宋体"/>
                <w:sz w:val="28"/>
                <w:szCs w:val="28"/>
              </w:rPr>
            </w:pPr>
            <w:r>
              <w:rPr>
                <w:rFonts w:hint="eastAsia" w:ascii="宋体" w:hAnsi="宋体" w:cs="宋体"/>
                <w:sz w:val="28"/>
                <w:szCs w:val="28"/>
              </w:rPr>
              <w:t>1.</w:t>
            </w:r>
            <w:r>
              <w:rPr>
                <w:rFonts w:hint="eastAsia" w:ascii="宋体" w:hAnsi="宋体" w:cs="宋体"/>
                <w:sz w:val="28"/>
                <w:szCs w:val="28"/>
                <w:shd w:val="clear" w:color="auto" w:fill="FFFFFF"/>
              </w:rPr>
              <w:t>软件开发服务类项目参照货物采购项目验收。</w:t>
            </w:r>
          </w:p>
          <w:p w14:paraId="47E44EE6">
            <w:pPr>
              <w:spacing w:line="320" w:lineRule="exact"/>
              <w:rPr>
                <w:rFonts w:ascii="宋体" w:hAnsi="宋体" w:cs="宋体"/>
                <w:sz w:val="28"/>
                <w:szCs w:val="28"/>
              </w:rPr>
            </w:pPr>
            <w:r>
              <w:rPr>
                <w:rFonts w:hint="eastAsia" w:ascii="宋体" w:hAnsi="宋体" w:cs="宋体"/>
                <w:sz w:val="28"/>
                <w:szCs w:val="28"/>
              </w:rPr>
              <w:t xml:space="preserve">2.单台（件）30万元以下且批量金额在100万元以下的采购项目由采购单位组织安装调试验收和采购单位验收后，办理资产入库和报销等手续。 </w:t>
            </w:r>
          </w:p>
          <w:p w14:paraId="26FB6AC9">
            <w:pPr>
              <w:spacing w:line="320" w:lineRule="exact"/>
              <w:rPr>
                <w:rFonts w:ascii="宋体" w:hAnsi="宋体" w:cs="宋体"/>
                <w:sz w:val="28"/>
                <w:szCs w:val="28"/>
              </w:rPr>
            </w:pPr>
            <w:r>
              <w:rPr>
                <w:rFonts w:hint="eastAsia" w:ascii="宋体" w:hAnsi="宋体" w:cs="宋体"/>
                <w:sz w:val="28"/>
                <w:szCs w:val="28"/>
              </w:rPr>
              <w:t>3.单台（件）30万元（含）以上及批量金额在100万元（含）以上的采购项目，由采购单位组织安装调试验收和采购单位验收后，提交校级验收，校级验收合格后，办理资产入库和报销等手续。</w:t>
            </w:r>
          </w:p>
          <w:p w14:paraId="79EFFC31">
            <w:pPr>
              <w:spacing w:line="320" w:lineRule="exact"/>
              <w:rPr>
                <w:rFonts w:ascii="宋体" w:hAnsi="宋体" w:cs="宋体"/>
                <w:sz w:val="28"/>
                <w:szCs w:val="28"/>
              </w:rPr>
            </w:pPr>
            <w:r>
              <w:rPr>
                <w:rFonts w:hint="eastAsia" w:ascii="宋体" w:hAnsi="宋体" w:cs="宋体"/>
                <w:sz w:val="28"/>
                <w:szCs w:val="28"/>
              </w:rPr>
              <w:t>4.申请校级验收时，需</w:t>
            </w:r>
            <w:r>
              <w:rPr>
                <w:rFonts w:hint="eastAsia" w:ascii="宋体" w:hAnsi="宋体" w:cs="宋体"/>
                <w:color w:val="000000"/>
                <w:sz w:val="28"/>
                <w:szCs w:val="28"/>
              </w:rPr>
              <w:t>提交以下相应材料：</w:t>
            </w:r>
            <w:r>
              <w:rPr>
                <w:rFonts w:hint="eastAsia" w:ascii="宋体" w:hAnsi="宋体" w:cs="宋体"/>
                <w:sz w:val="28"/>
                <w:szCs w:val="28"/>
              </w:rPr>
              <w:t>本验收单一式四份（原件）；</w:t>
            </w:r>
            <w:r>
              <w:rPr>
                <w:rFonts w:hint="eastAsia" w:ascii="宋体" w:hAnsi="宋体" w:cs="宋体"/>
                <w:bCs/>
                <w:sz w:val="28"/>
                <w:szCs w:val="28"/>
              </w:rPr>
              <w:t>投标文件（技术参数及报价部分原件备查）；中标通知书；合同；报关单；设备使用记录（单台套30万元以上）等</w:t>
            </w:r>
            <w:r>
              <w:rPr>
                <w:rFonts w:hint="eastAsia" w:ascii="宋体" w:hAnsi="宋体" w:cs="宋体"/>
                <w:color w:val="000000"/>
                <w:sz w:val="28"/>
                <w:szCs w:val="28"/>
              </w:rPr>
              <w:t>相关复印件。</w:t>
            </w:r>
          </w:p>
          <w:p w14:paraId="03DFC84F">
            <w:pPr>
              <w:spacing w:line="320" w:lineRule="exact"/>
              <w:rPr>
                <w:rFonts w:ascii="宋体" w:hAnsi="宋体" w:cs="宋体"/>
                <w:sz w:val="28"/>
                <w:szCs w:val="28"/>
              </w:rPr>
            </w:pPr>
            <w:r>
              <w:rPr>
                <w:rFonts w:hint="eastAsia" w:ascii="宋体" w:hAnsi="宋体" w:cs="宋体"/>
                <w:b/>
                <w:sz w:val="28"/>
                <w:szCs w:val="28"/>
              </w:rPr>
              <w:t>5.校级验收时，采购单位要准备招投标文件等材料，以备专家核查。</w:t>
            </w:r>
            <w:r>
              <w:rPr>
                <w:rFonts w:hint="eastAsia" w:ascii="宋体" w:hAnsi="宋体" w:cs="宋体"/>
                <w:sz w:val="28"/>
                <w:szCs w:val="28"/>
              </w:rPr>
              <w:t xml:space="preserve"> </w:t>
            </w:r>
          </w:p>
          <w:p w14:paraId="26807053">
            <w:pPr>
              <w:spacing w:line="320" w:lineRule="exact"/>
              <w:rPr>
                <w:rFonts w:ascii="宋体" w:hAnsi="宋体" w:cs="宋体"/>
                <w:sz w:val="28"/>
                <w:szCs w:val="28"/>
              </w:rPr>
            </w:pPr>
            <w:r>
              <w:rPr>
                <w:rFonts w:hint="eastAsia" w:ascii="宋体" w:hAnsi="宋体" w:cs="宋体"/>
                <w:sz w:val="28"/>
                <w:szCs w:val="28"/>
              </w:rPr>
              <w:t>6.验收单格式要求：本表每份一张，用A4纸打印或手填。验收货物较多的，货物清单可另附并加盖采购单位公章，但本表仍做单页，不可分页打印。</w:t>
            </w:r>
          </w:p>
          <w:p w14:paraId="6C3DBEBE">
            <w:pPr>
              <w:spacing w:line="320" w:lineRule="exact"/>
              <w:rPr>
                <w:rFonts w:ascii="宋体" w:hAnsi="宋体" w:cs="宋体"/>
                <w:sz w:val="28"/>
                <w:szCs w:val="28"/>
              </w:rPr>
            </w:pPr>
            <w:r>
              <w:rPr>
                <w:rFonts w:hint="eastAsia" w:ascii="宋体" w:hAnsi="宋体" w:cs="宋体"/>
                <w:sz w:val="28"/>
                <w:szCs w:val="28"/>
              </w:rPr>
              <w:t>7.校级验收咨询电话：83746975，地址：明南附楼105室。</w:t>
            </w:r>
          </w:p>
        </w:tc>
      </w:tr>
    </w:tbl>
    <w:p w14:paraId="561879ED">
      <w:pPr>
        <w:jc w:val="center"/>
        <w:rPr>
          <w:rFonts w:ascii="宋体"/>
          <w:b/>
          <w:sz w:val="32"/>
        </w:rPr>
      </w:pPr>
      <w:r>
        <w:rPr>
          <w:rFonts w:hint="eastAsia" w:asciiTheme="majorEastAsia" w:hAnsiTheme="majorEastAsia" w:eastAsiaTheme="majorEastAsia"/>
          <w:b/>
          <w:sz w:val="32"/>
        </w:rPr>
        <w:br w:type="column"/>
      </w:r>
      <w:r>
        <w:rPr>
          <w:rFonts w:hint="eastAsia" w:ascii="宋体" w:hAnsi="宋体" w:cs="宋体"/>
          <w:b/>
          <w:sz w:val="28"/>
          <w:szCs w:val="28"/>
        </w:rPr>
        <w:t>福建农林大学服务类项目验收单（版本：V3）（2026年01月09日版）</w:t>
      </w:r>
    </w:p>
    <w:tbl>
      <w:tblPr>
        <w:tblStyle w:val="21"/>
        <w:tblW w:w="50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1627"/>
        <w:gridCol w:w="1404"/>
        <w:gridCol w:w="1077"/>
        <w:gridCol w:w="657"/>
        <w:gridCol w:w="1260"/>
        <w:gridCol w:w="968"/>
        <w:gridCol w:w="522"/>
        <w:gridCol w:w="776"/>
        <w:gridCol w:w="1221"/>
      </w:tblGrid>
      <w:tr w14:paraId="3E343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exact"/>
        </w:trPr>
        <w:tc>
          <w:tcPr>
            <w:tcW w:w="1076" w:type="pct"/>
            <w:gridSpan w:val="2"/>
            <w:vAlign w:val="center"/>
          </w:tcPr>
          <w:p w14:paraId="6F6CFE7F">
            <w:pPr>
              <w:spacing w:line="360" w:lineRule="exact"/>
              <w:jc w:val="center"/>
              <w:rPr>
                <w:rFonts w:ascii="宋体" w:hAnsi="宋体" w:cs="宋体"/>
                <w:sz w:val="28"/>
                <w:szCs w:val="28"/>
              </w:rPr>
            </w:pPr>
            <w:r>
              <w:rPr>
                <w:rFonts w:hint="eastAsia" w:ascii="宋体" w:hAnsi="宋体" w:cs="宋体"/>
                <w:sz w:val="28"/>
                <w:szCs w:val="28"/>
              </w:rPr>
              <w:t>项目名称/项目编号</w:t>
            </w:r>
          </w:p>
        </w:tc>
        <w:tc>
          <w:tcPr>
            <w:tcW w:w="2189" w:type="pct"/>
            <w:gridSpan w:val="4"/>
            <w:vAlign w:val="center"/>
          </w:tcPr>
          <w:p w14:paraId="7AC72DA0">
            <w:pPr>
              <w:spacing w:line="360" w:lineRule="exact"/>
              <w:jc w:val="center"/>
              <w:rPr>
                <w:rFonts w:ascii="宋体" w:hAnsi="宋体" w:cs="宋体"/>
                <w:sz w:val="28"/>
                <w:szCs w:val="28"/>
              </w:rPr>
            </w:pPr>
          </w:p>
        </w:tc>
        <w:tc>
          <w:tcPr>
            <w:tcW w:w="742" w:type="pct"/>
            <w:gridSpan w:val="2"/>
            <w:vAlign w:val="center"/>
          </w:tcPr>
          <w:p w14:paraId="40C5E428">
            <w:pPr>
              <w:spacing w:line="360" w:lineRule="exact"/>
              <w:jc w:val="center"/>
              <w:rPr>
                <w:rFonts w:ascii="宋体" w:hAnsi="宋体" w:cs="宋体"/>
                <w:sz w:val="28"/>
                <w:szCs w:val="28"/>
              </w:rPr>
            </w:pPr>
            <w:r>
              <w:rPr>
                <w:rFonts w:hint="eastAsia" w:ascii="宋体" w:hAnsi="宋体" w:cs="宋体"/>
                <w:sz w:val="28"/>
                <w:szCs w:val="28"/>
              </w:rPr>
              <w:t>采购编号</w:t>
            </w:r>
          </w:p>
        </w:tc>
        <w:tc>
          <w:tcPr>
            <w:tcW w:w="991" w:type="pct"/>
            <w:gridSpan w:val="2"/>
          </w:tcPr>
          <w:p w14:paraId="432FF1F9">
            <w:pPr>
              <w:spacing w:line="360" w:lineRule="exact"/>
              <w:rPr>
                <w:rFonts w:ascii="宋体" w:hAnsi="宋体" w:cs="宋体"/>
                <w:sz w:val="28"/>
                <w:szCs w:val="28"/>
              </w:rPr>
            </w:pPr>
          </w:p>
        </w:tc>
      </w:tr>
      <w:tr w14:paraId="31322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exact"/>
        </w:trPr>
        <w:tc>
          <w:tcPr>
            <w:tcW w:w="1076" w:type="pct"/>
            <w:gridSpan w:val="2"/>
            <w:vAlign w:val="center"/>
          </w:tcPr>
          <w:p w14:paraId="105B2FA2">
            <w:pPr>
              <w:spacing w:line="360" w:lineRule="exact"/>
              <w:jc w:val="center"/>
              <w:rPr>
                <w:rFonts w:ascii="宋体" w:hAnsi="宋体" w:cs="宋体"/>
                <w:sz w:val="28"/>
                <w:szCs w:val="28"/>
              </w:rPr>
            </w:pPr>
            <w:r>
              <w:rPr>
                <w:rFonts w:hint="eastAsia" w:ascii="宋体" w:hAnsi="宋体" w:cs="宋体"/>
                <w:sz w:val="28"/>
                <w:szCs w:val="28"/>
              </w:rPr>
              <w:t>预算金额</w:t>
            </w:r>
          </w:p>
        </w:tc>
        <w:tc>
          <w:tcPr>
            <w:tcW w:w="699" w:type="pct"/>
            <w:vAlign w:val="center"/>
          </w:tcPr>
          <w:p w14:paraId="6A298476">
            <w:pPr>
              <w:spacing w:line="360" w:lineRule="exact"/>
              <w:jc w:val="center"/>
              <w:rPr>
                <w:rFonts w:ascii="宋体" w:hAnsi="宋体" w:cs="宋体"/>
                <w:sz w:val="28"/>
                <w:szCs w:val="28"/>
              </w:rPr>
            </w:pPr>
          </w:p>
        </w:tc>
        <w:tc>
          <w:tcPr>
            <w:tcW w:w="535" w:type="pct"/>
            <w:vAlign w:val="center"/>
          </w:tcPr>
          <w:p w14:paraId="0D549FDF">
            <w:pPr>
              <w:spacing w:line="360" w:lineRule="exact"/>
              <w:jc w:val="center"/>
              <w:rPr>
                <w:rFonts w:ascii="宋体" w:hAnsi="宋体" w:cs="宋体"/>
                <w:sz w:val="28"/>
                <w:szCs w:val="28"/>
              </w:rPr>
            </w:pPr>
            <w:r>
              <w:rPr>
                <w:rFonts w:hint="eastAsia" w:ascii="宋体" w:hAnsi="宋体" w:cs="宋体"/>
                <w:sz w:val="28"/>
                <w:szCs w:val="28"/>
              </w:rPr>
              <w:t>中标金额</w:t>
            </w:r>
          </w:p>
        </w:tc>
        <w:tc>
          <w:tcPr>
            <w:tcW w:w="953" w:type="pct"/>
            <w:gridSpan w:val="2"/>
            <w:vAlign w:val="center"/>
          </w:tcPr>
          <w:p w14:paraId="63CC294F">
            <w:pPr>
              <w:spacing w:line="360" w:lineRule="exact"/>
              <w:jc w:val="center"/>
              <w:rPr>
                <w:rFonts w:ascii="宋体" w:hAnsi="宋体" w:cs="宋体"/>
                <w:sz w:val="28"/>
                <w:szCs w:val="28"/>
              </w:rPr>
            </w:pPr>
          </w:p>
        </w:tc>
        <w:tc>
          <w:tcPr>
            <w:tcW w:w="742" w:type="pct"/>
            <w:gridSpan w:val="2"/>
            <w:vAlign w:val="center"/>
          </w:tcPr>
          <w:p w14:paraId="5B79CCAC">
            <w:pPr>
              <w:spacing w:line="360" w:lineRule="exact"/>
              <w:jc w:val="center"/>
              <w:rPr>
                <w:rFonts w:ascii="宋体" w:hAnsi="宋体" w:cs="宋体"/>
                <w:sz w:val="28"/>
                <w:szCs w:val="28"/>
              </w:rPr>
            </w:pPr>
            <w:r>
              <w:rPr>
                <w:rFonts w:hint="eastAsia" w:ascii="宋体" w:hAnsi="宋体" w:cs="宋体"/>
                <w:sz w:val="28"/>
                <w:szCs w:val="28"/>
              </w:rPr>
              <w:t>合同签订日期</w:t>
            </w:r>
          </w:p>
        </w:tc>
        <w:tc>
          <w:tcPr>
            <w:tcW w:w="991" w:type="pct"/>
            <w:gridSpan w:val="2"/>
          </w:tcPr>
          <w:p w14:paraId="3DB23CB3">
            <w:pPr>
              <w:spacing w:line="360" w:lineRule="exact"/>
              <w:rPr>
                <w:rFonts w:ascii="宋体" w:hAnsi="宋体" w:cs="宋体"/>
                <w:sz w:val="28"/>
                <w:szCs w:val="28"/>
              </w:rPr>
            </w:pPr>
          </w:p>
        </w:tc>
      </w:tr>
      <w:tr w14:paraId="50A05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exact"/>
        </w:trPr>
        <w:tc>
          <w:tcPr>
            <w:tcW w:w="266" w:type="pct"/>
            <w:vMerge w:val="restart"/>
            <w:vAlign w:val="center"/>
          </w:tcPr>
          <w:p w14:paraId="6F54AA16">
            <w:pPr>
              <w:spacing w:line="360" w:lineRule="exact"/>
              <w:jc w:val="center"/>
              <w:rPr>
                <w:rFonts w:ascii="宋体" w:hAnsi="宋体" w:cs="宋体"/>
                <w:sz w:val="28"/>
                <w:szCs w:val="28"/>
              </w:rPr>
            </w:pPr>
            <w:r>
              <w:rPr>
                <w:rFonts w:hint="eastAsia" w:ascii="宋体" w:hAnsi="宋体" w:cs="宋体"/>
                <w:sz w:val="28"/>
                <w:szCs w:val="28"/>
              </w:rPr>
              <w:t>供货</w:t>
            </w:r>
          </w:p>
          <w:p w14:paraId="51E23F47">
            <w:pPr>
              <w:spacing w:line="360" w:lineRule="exact"/>
              <w:jc w:val="center"/>
              <w:rPr>
                <w:rFonts w:ascii="宋体" w:hAnsi="宋体" w:cs="宋体"/>
                <w:sz w:val="28"/>
                <w:szCs w:val="28"/>
              </w:rPr>
            </w:pPr>
            <w:r>
              <w:rPr>
                <w:rFonts w:hint="eastAsia" w:ascii="宋体" w:hAnsi="宋体" w:cs="宋体"/>
                <w:sz w:val="28"/>
                <w:szCs w:val="28"/>
              </w:rPr>
              <w:t>单位</w:t>
            </w:r>
          </w:p>
        </w:tc>
        <w:tc>
          <w:tcPr>
            <w:tcW w:w="810" w:type="pct"/>
            <w:vAlign w:val="center"/>
          </w:tcPr>
          <w:p w14:paraId="784AFA7E">
            <w:pPr>
              <w:spacing w:line="360" w:lineRule="exact"/>
              <w:jc w:val="center"/>
              <w:rPr>
                <w:rFonts w:ascii="宋体" w:hAnsi="宋体" w:cs="宋体"/>
                <w:sz w:val="28"/>
                <w:szCs w:val="28"/>
              </w:rPr>
            </w:pPr>
            <w:r>
              <w:rPr>
                <w:rFonts w:hint="eastAsia" w:ascii="宋体" w:hAnsi="宋体" w:cs="宋体"/>
                <w:sz w:val="28"/>
                <w:szCs w:val="28"/>
              </w:rPr>
              <w:t>单位名称</w:t>
            </w:r>
          </w:p>
        </w:tc>
        <w:tc>
          <w:tcPr>
            <w:tcW w:w="1235" w:type="pct"/>
            <w:gridSpan w:val="2"/>
            <w:vAlign w:val="center"/>
          </w:tcPr>
          <w:p w14:paraId="0E9FBA29">
            <w:pPr>
              <w:spacing w:line="360" w:lineRule="exact"/>
              <w:jc w:val="center"/>
              <w:rPr>
                <w:rFonts w:ascii="宋体" w:hAnsi="宋体" w:cs="宋体"/>
                <w:sz w:val="28"/>
                <w:szCs w:val="28"/>
              </w:rPr>
            </w:pPr>
          </w:p>
        </w:tc>
        <w:tc>
          <w:tcPr>
            <w:tcW w:w="327" w:type="pct"/>
            <w:vMerge w:val="restart"/>
            <w:tcBorders>
              <w:right w:val="single" w:color="auto" w:sz="4" w:space="0"/>
            </w:tcBorders>
            <w:vAlign w:val="center"/>
          </w:tcPr>
          <w:p w14:paraId="1E0A06AB">
            <w:pPr>
              <w:spacing w:line="360" w:lineRule="exact"/>
              <w:jc w:val="center"/>
              <w:rPr>
                <w:rFonts w:ascii="宋体" w:hAnsi="宋体" w:cs="宋体"/>
                <w:sz w:val="28"/>
                <w:szCs w:val="28"/>
              </w:rPr>
            </w:pPr>
          </w:p>
          <w:p w14:paraId="7BCEE4D6">
            <w:pPr>
              <w:spacing w:line="360" w:lineRule="exact"/>
              <w:jc w:val="center"/>
              <w:rPr>
                <w:rFonts w:ascii="宋体" w:hAnsi="宋体" w:cs="宋体"/>
                <w:sz w:val="28"/>
                <w:szCs w:val="28"/>
              </w:rPr>
            </w:pPr>
            <w:r>
              <w:rPr>
                <w:rFonts w:hint="eastAsia" w:ascii="宋体" w:hAnsi="宋体" w:cs="宋体"/>
                <w:sz w:val="28"/>
                <w:szCs w:val="28"/>
              </w:rPr>
              <w:t>采购</w:t>
            </w:r>
          </w:p>
          <w:p w14:paraId="12BA0BA3">
            <w:pPr>
              <w:spacing w:line="360" w:lineRule="exact"/>
              <w:jc w:val="center"/>
              <w:rPr>
                <w:rFonts w:ascii="宋体" w:hAnsi="宋体" w:cs="宋体"/>
                <w:sz w:val="28"/>
                <w:szCs w:val="28"/>
              </w:rPr>
            </w:pPr>
            <w:r>
              <w:rPr>
                <w:rFonts w:hint="eastAsia" w:ascii="宋体" w:hAnsi="宋体" w:cs="宋体"/>
                <w:sz w:val="28"/>
                <w:szCs w:val="28"/>
              </w:rPr>
              <w:t>单位</w:t>
            </w:r>
          </w:p>
          <w:p w14:paraId="2C744FF4">
            <w:pPr>
              <w:spacing w:line="360" w:lineRule="exact"/>
              <w:jc w:val="center"/>
              <w:rPr>
                <w:rFonts w:ascii="宋体" w:hAnsi="宋体" w:cs="宋体"/>
                <w:sz w:val="28"/>
                <w:szCs w:val="28"/>
              </w:rPr>
            </w:pPr>
          </w:p>
        </w:tc>
        <w:tc>
          <w:tcPr>
            <w:tcW w:w="626" w:type="pct"/>
            <w:tcBorders>
              <w:right w:val="single" w:color="auto" w:sz="4" w:space="0"/>
            </w:tcBorders>
            <w:vAlign w:val="center"/>
          </w:tcPr>
          <w:p w14:paraId="1CF5FB27">
            <w:pPr>
              <w:spacing w:line="360" w:lineRule="exact"/>
              <w:jc w:val="center"/>
              <w:rPr>
                <w:rFonts w:ascii="宋体" w:hAnsi="宋体" w:cs="宋体"/>
                <w:sz w:val="28"/>
                <w:szCs w:val="28"/>
              </w:rPr>
            </w:pPr>
            <w:r>
              <w:rPr>
                <w:rFonts w:hint="eastAsia" w:ascii="宋体" w:hAnsi="宋体" w:cs="宋体"/>
                <w:sz w:val="28"/>
                <w:szCs w:val="28"/>
              </w:rPr>
              <w:t>部、处、学院</w:t>
            </w:r>
          </w:p>
        </w:tc>
        <w:tc>
          <w:tcPr>
            <w:tcW w:w="1733" w:type="pct"/>
            <w:gridSpan w:val="4"/>
            <w:tcBorders>
              <w:right w:val="single" w:color="auto" w:sz="4" w:space="0"/>
            </w:tcBorders>
            <w:vAlign w:val="center"/>
          </w:tcPr>
          <w:p w14:paraId="6328E6E0">
            <w:pPr>
              <w:spacing w:line="360" w:lineRule="exact"/>
              <w:jc w:val="center"/>
              <w:rPr>
                <w:rFonts w:ascii="宋体" w:hAnsi="宋体" w:cs="宋体"/>
                <w:sz w:val="28"/>
                <w:szCs w:val="28"/>
              </w:rPr>
            </w:pPr>
          </w:p>
        </w:tc>
      </w:tr>
      <w:tr w14:paraId="59E35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exact"/>
        </w:trPr>
        <w:tc>
          <w:tcPr>
            <w:tcW w:w="266" w:type="pct"/>
            <w:vMerge w:val="continue"/>
            <w:vAlign w:val="center"/>
          </w:tcPr>
          <w:p w14:paraId="10BE78C1">
            <w:pPr>
              <w:spacing w:line="360" w:lineRule="exact"/>
              <w:jc w:val="center"/>
              <w:rPr>
                <w:rFonts w:ascii="宋体" w:hAnsi="宋体" w:cs="宋体"/>
                <w:sz w:val="28"/>
                <w:szCs w:val="28"/>
              </w:rPr>
            </w:pPr>
          </w:p>
        </w:tc>
        <w:tc>
          <w:tcPr>
            <w:tcW w:w="810" w:type="pct"/>
            <w:vAlign w:val="center"/>
          </w:tcPr>
          <w:p w14:paraId="5824C310">
            <w:pPr>
              <w:spacing w:line="360" w:lineRule="exact"/>
              <w:jc w:val="center"/>
              <w:rPr>
                <w:rFonts w:ascii="宋体" w:hAnsi="宋体" w:cs="宋体"/>
                <w:sz w:val="28"/>
                <w:szCs w:val="28"/>
              </w:rPr>
            </w:pPr>
            <w:r>
              <w:rPr>
                <w:rFonts w:hint="eastAsia" w:ascii="宋体" w:hAnsi="宋体" w:cs="宋体"/>
                <w:sz w:val="28"/>
                <w:szCs w:val="28"/>
              </w:rPr>
              <w:t>联系人</w:t>
            </w:r>
          </w:p>
        </w:tc>
        <w:tc>
          <w:tcPr>
            <w:tcW w:w="1235" w:type="pct"/>
            <w:gridSpan w:val="2"/>
            <w:vAlign w:val="center"/>
          </w:tcPr>
          <w:p w14:paraId="09D26772">
            <w:pPr>
              <w:spacing w:line="360" w:lineRule="exact"/>
              <w:jc w:val="center"/>
              <w:rPr>
                <w:rFonts w:ascii="宋体" w:hAnsi="宋体" w:cs="宋体"/>
                <w:sz w:val="28"/>
                <w:szCs w:val="28"/>
              </w:rPr>
            </w:pPr>
          </w:p>
        </w:tc>
        <w:tc>
          <w:tcPr>
            <w:tcW w:w="327" w:type="pct"/>
            <w:vMerge w:val="continue"/>
            <w:tcBorders>
              <w:right w:val="single" w:color="auto" w:sz="4" w:space="0"/>
            </w:tcBorders>
            <w:vAlign w:val="center"/>
          </w:tcPr>
          <w:p w14:paraId="73AA032F">
            <w:pPr>
              <w:spacing w:line="360" w:lineRule="exact"/>
              <w:rPr>
                <w:rFonts w:ascii="宋体" w:hAnsi="宋体" w:cs="宋体"/>
                <w:sz w:val="28"/>
                <w:szCs w:val="28"/>
              </w:rPr>
            </w:pPr>
          </w:p>
        </w:tc>
        <w:tc>
          <w:tcPr>
            <w:tcW w:w="626" w:type="pct"/>
            <w:tcBorders>
              <w:right w:val="single" w:color="auto" w:sz="4" w:space="0"/>
            </w:tcBorders>
            <w:vAlign w:val="center"/>
          </w:tcPr>
          <w:p w14:paraId="507AB548">
            <w:pPr>
              <w:spacing w:line="360" w:lineRule="exact"/>
              <w:jc w:val="center"/>
              <w:rPr>
                <w:rFonts w:ascii="宋体" w:hAnsi="宋体" w:cs="宋体"/>
                <w:sz w:val="28"/>
                <w:szCs w:val="28"/>
              </w:rPr>
            </w:pPr>
            <w:r>
              <w:rPr>
                <w:rFonts w:hint="eastAsia" w:ascii="宋体" w:hAnsi="宋体" w:cs="宋体"/>
                <w:sz w:val="28"/>
                <w:szCs w:val="28"/>
              </w:rPr>
              <w:t>联系人</w:t>
            </w:r>
          </w:p>
        </w:tc>
        <w:tc>
          <w:tcPr>
            <w:tcW w:w="1733" w:type="pct"/>
            <w:gridSpan w:val="4"/>
            <w:tcBorders>
              <w:right w:val="single" w:color="auto" w:sz="4" w:space="0"/>
            </w:tcBorders>
            <w:vAlign w:val="center"/>
          </w:tcPr>
          <w:p w14:paraId="347DEE91">
            <w:pPr>
              <w:spacing w:line="360" w:lineRule="exact"/>
              <w:jc w:val="center"/>
              <w:rPr>
                <w:rFonts w:ascii="宋体" w:hAnsi="宋体" w:cs="宋体"/>
                <w:sz w:val="28"/>
                <w:szCs w:val="28"/>
              </w:rPr>
            </w:pPr>
          </w:p>
        </w:tc>
      </w:tr>
      <w:tr w14:paraId="5543D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exact"/>
        </w:trPr>
        <w:tc>
          <w:tcPr>
            <w:tcW w:w="266" w:type="pct"/>
            <w:vMerge w:val="continue"/>
            <w:vAlign w:val="center"/>
          </w:tcPr>
          <w:p w14:paraId="20978722">
            <w:pPr>
              <w:spacing w:line="360" w:lineRule="exact"/>
              <w:jc w:val="center"/>
              <w:rPr>
                <w:rFonts w:ascii="宋体" w:hAnsi="宋体" w:cs="宋体"/>
                <w:sz w:val="28"/>
                <w:szCs w:val="28"/>
              </w:rPr>
            </w:pPr>
          </w:p>
        </w:tc>
        <w:tc>
          <w:tcPr>
            <w:tcW w:w="810" w:type="pct"/>
            <w:vAlign w:val="center"/>
          </w:tcPr>
          <w:p w14:paraId="0ED966C1">
            <w:pPr>
              <w:spacing w:line="360" w:lineRule="exact"/>
              <w:jc w:val="center"/>
              <w:rPr>
                <w:rFonts w:ascii="宋体" w:hAnsi="宋体" w:cs="宋体"/>
                <w:sz w:val="28"/>
                <w:szCs w:val="28"/>
              </w:rPr>
            </w:pPr>
            <w:r>
              <w:rPr>
                <w:rFonts w:hint="eastAsia" w:ascii="宋体" w:hAnsi="宋体" w:cs="宋体"/>
                <w:sz w:val="28"/>
                <w:szCs w:val="28"/>
              </w:rPr>
              <w:t>联系电话</w:t>
            </w:r>
          </w:p>
        </w:tc>
        <w:tc>
          <w:tcPr>
            <w:tcW w:w="1235" w:type="pct"/>
            <w:gridSpan w:val="2"/>
          </w:tcPr>
          <w:p w14:paraId="5C815E4C">
            <w:pPr>
              <w:spacing w:line="360" w:lineRule="exact"/>
              <w:jc w:val="center"/>
              <w:rPr>
                <w:rFonts w:ascii="宋体" w:hAnsi="宋体" w:cs="宋体"/>
                <w:sz w:val="28"/>
                <w:szCs w:val="28"/>
              </w:rPr>
            </w:pPr>
          </w:p>
        </w:tc>
        <w:tc>
          <w:tcPr>
            <w:tcW w:w="327" w:type="pct"/>
            <w:vMerge w:val="continue"/>
            <w:tcBorders>
              <w:right w:val="single" w:color="auto" w:sz="4" w:space="0"/>
            </w:tcBorders>
          </w:tcPr>
          <w:p w14:paraId="0F9805EE">
            <w:pPr>
              <w:spacing w:line="360" w:lineRule="exact"/>
              <w:rPr>
                <w:rFonts w:ascii="宋体" w:hAnsi="宋体" w:cs="宋体"/>
                <w:sz w:val="28"/>
                <w:szCs w:val="28"/>
              </w:rPr>
            </w:pPr>
          </w:p>
        </w:tc>
        <w:tc>
          <w:tcPr>
            <w:tcW w:w="626" w:type="pct"/>
            <w:tcBorders>
              <w:right w:val="single" w:color="auto" w:sz="4" w:space="0"/>
            </w:tcBorders>
            <w:vAlign w:val="center"/>
          </w:tcPr>
          <w:p w14:paraId="4311DD9D">
            <w:pPr>
              <w:spacing w:line="360" w:lineRule="exact"/>
              <w:jc w:val="center"/>
              <w:rPr>
                <w:rFonts w:ascii="宋体" w:hAnsi="宋体" w:cs="宋体"/>
                <w:sz w:val="28"/>
                <w:szCs w:val="28"/>
              </w:rPr>
            </w:pPr>
            <w:r>
              <w:rPr>
                <w:rFonts w:hint="eastAsia" w:ascii="宋体" w:hAnsi="宋体" w:cs="宋体"/>
                <w:sz w:val="28"/>
                <w:szCs w:val="28"/>
              </w:rPr>
              <w:t>联系电话</w:t>
            </w:r>
          </w:p>
        </w:tc>
        <w:tc>
          <w:tcPr>
            <w:tcW w:w="1733" w:type="pct"/>
            <w:gridSpan w:val="4"/>
            <w:tcBorders>
              <w:right w:val="single" w:color="auto" w:sz="4" w:space="0"/>
            </w:tcBorders>
          </w:tcPr>
          <w:p w14:paraId="1CFF038E">
            <w:pPr>
              <w:spacing w:line="360" w:lineRule="exact"/>
              <w:rPr>
                <w:rFonts w:ascii="宋体" w:hAnsi="宋体" w:cs="宋体"/>
                <w:sz w:val="28"/>
                <w:szCs w:val="28"/>
              </w:rPr>
            </w:pPr>
          </w:p>
        </w:tc>
      </w:tr>
      <w:tr w14:paraId="45A0A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266" w:type="pct"/>
            <w:vAlign w:val="center"/>
          </w:tcPr>
          <w:p w14:paraId="2C9AD9B1">
            <w:pPr>
              <w:spacing w:line="360" w:lineRule="exact"/>
              <w:jc w:val="center"/>
              <w:rPr>
                <w:rFonts w:ascii="宋体" w:hAnsi="宋体" w:cs="宋体"/>
                <w:sz w:val="28"/>
                <w:szCs w:val="28"/>
              </w:rPr>
            </w:pPr>
            <w:r>
              <w:rPr>
                <w:rFonts w:hint="eastAsia" w:ascii="宋体" w:hAnsi="宋体" w:cs="宋体"/>
                <w:sz w:val="28"/>
                <w:szCs w:val="28"/>
              </w:rPr>
              <w:t>序号</w:t>
            </w:r>
          </w:p>
        </w:tc>
        <w:tc>
          <w:tcPr>
            <w:tcW w:w="810" w:type="pct"/>
            <w:vAlign w:val="center"/>
          </w:tcPr>
          <w:p w14:paraId="5FDA5783">
            <w:pPr>
              <w:spacing w:line="360" w:lineRule="exact"/>
              <w:jc w:val="center"/>
              <w:rPr>
                <w:rFonts w:ascii="宋体" w:hAnsi="宋体" w:cs="宋体"/>
                <w:sz w:val="28"/>
                <w:szCs w:val="28"/>
              </w:rPr>
            </w:pPr>
            <w:r>
              <w:rPr>
                <w:rFonts w:hint="eastAsia" w:ascii="宋体" w:hAnsi="宋体" w:cs="宋体"/>
                <w:sz w:val="28"/>
                <w:szCs w:val="28"/>
              </w:rPr>
              <w:t>标的</w:t>
            </w:r>
          </w:p>
        </w:tc>
        <w:tc>
          <w:tcPr>
            <w:tcW w:w="1235" w:type="pct"/>
            <w:gridSpan w:val="2"/>
            <w:vAlign w:val="center"/>
          </w:tcPr>
          <w:p w14:paraId="1701CB4A">
            <w:pPr>
              <w:spacing w:line="360" w:lineRule="exact"/>
              <w:jc w:val="center"/>
              <w:rPr>
                <w:rFonts w:ascii="宋体" w:hAnsi="宋体" w:cs="宋体"/>
                <w:sz w:val="28"/>
                <w:szCs w:val="28"/>
              </w:rPr>
            </w:pPr>
            <w:r>
              <w:rPr>
                <w:rFonts w:hint="eastAsia" w:ascii="宋体" w:hAnsi="宋体" w:cs="宋体"/>
                <w:sz w:val="28"/>
                <w:szCs w:val="28"/>
              </w:rPr>
              <w:t>服务时间（起始）</w:t>
            </w:r>
          </w:p>
        </w:tc>
        <w:tc>
          <w:tcPr>
            <w:tcW w:w="953" w:type="pct"/>
            <w:gridSpan w:val="2"/>
            <w:vAlign w:val="center"/>
          </w:tcPr>
          <w:p w14:paraId="48192AF8">
            <w:pPr>
              <w:spacing w:line="360" w:lineRule="exact"/>
              <w:jc w:val="center"/>
              <w:rPr>
                <w:rFonts w:ascii="宋体" w:hAnsi="宋体" w:cs="宋体"/>
                <w:sz w:val="28"/>
                <w:szCs w:val="28"/>
              </w:rPr>
            </w:pPr>
            <w:r>
              <w:rPr>
                <w:rFonts w:hint="eastAsia" w:ascii="宋体" w:hAnsi="宋体" w:cs="宋体"/>
                <w:sz w:val="28"/>
                <w:szCs w:val="28"/>
              </w:rPr>
              <w:t>服务地点</w:t>
            </w:r>
          </w:p>
        </w:tc>
        <w:tc>
          <w:tcPr>
            <w:tcW w:w="482" w:type="pct"/>
            <w:vAlign w:val="center"/>
          </w:tcPr>
          <w:p w14:paraId="1C0A6A16">
            <w:pPr>
              <w:spacing w:line="360" w:lineRule="exact"/>
              <w:jc w:val="center"/>
              <w:rPr>
                <w:rFonts w:ascii="宋体" w:hAnsi="宋体" w:cs="宋体"/>
                <w:sz w:val="28"/>
                <w:szCs w:val="28"/>
              </w:rPr>
            </w:pPr>
            <w:r>
              <w:rPr>
                <w:rFonts w:hint="eastAsia" w:ascii="宋体" w:hAnsi="宋体" w:cs="宋体"/>
                <w:sz w:val="28"/>
                <w:szCs w:val="28"/>
              </w:rPr>
              <w:t>数量</w:t>
            </w:r>
          </w:p>
        </w:tc>
        <w:tc>
          <w:tcPr>
            <w:tcW w:w="646" w:type="pct"/>
            <w:gridSpan w:val="2"/>
            <w:vAlign w:val="center"/>
          </w:tcPr>
          <w:p w14:paraId="70D2C2FC">
            <w:pPr>
              <w:spacing w:line="360" w:lineRule="exact"/>
              <w:jc w:val="center"/>
              <w:rPr>
                <w:rFonts w:ascii="宋体" w:hAnsi="宋体" w:cs="宋体"/>
                <w:sz w:val="28"/>
                <w:szCs w:val="28"/>
              </w:rPr>
            </w:pPr>
            <w:r>
              <w:rPr>
                <w:rFonts w:hint="eastAsia" w:ascii="宋体" w:hAnsi="宋体" w:cs="宋体"/>
                <w:sz w:val="28"/>
                <w:szCs w:val="28"/>
              </w:rPr>
              <w:t>单价</w:t>
            </w:r>
          </w:p>
        </w:tc>
        <w:tc>
          <w:tcPr>
            <w:tcW w:w="605" w:type="pct"/>
            <w:vAlign w:val="center"/>
          </w:tcPr>
          <w:p w14:paraId="62A44D62">
            <w:pPr>
              <w:spacing w:line="360" w:lineRule="exact"/>
              <w:jc w:val="center"/>
              <w:rPr>
                <w:rFonts w:ascii="宋体" w:hAnsi="宋体" w:cs="宋体"/>
                <w:sz w:val="28"/>
                <w:szCs w:val="28"/>
              </w:rPr>
            </w:pPr>
            <w:r>
              <w:rPr>
                <w:rFonts w:hint="eastAsia" w:ascii="宋体" w:hAnsi="宋体" w:cs="宋体"/>
                <w:sz w:val="28"/>
                <w:szCs w:val="28"/>
              </w:rPr>
              <w:t>总价</w:t>
            </w:r>
          </w:p>
        </w:tc>
      </w:tr>
      <w:tr w14:paraId="32D04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66" w:type="pct"/>
          </w:tcPr>
          <w:p w14:paraId="0C033164">
            <w:pPr>
              <w:spacing w:line="360" w:lineRule="exact"/>
              <w:rPr>
                <w:rFonts w:ascii="宋体" w:hAnsi="宋体" w:cs="宋体"/>
                <w:sz w:val="28"/>
                <w:szCs w:val="28"/>
              </w:rPr>
            </w:pPr>
          </w:p>
        </w:tc>
        <w:tc>
          <w:tcPr>
            <w:tcW w:w="810" w:type="pct"/>
            <w:vAlign w:val="center"/>
          </w:tcPr>
          <w:p w14:paraId="2CEF05AE">
            <w:pPr>
              <w:spacing w:line="360" w:lineRule="exact"/>
              <w:ind w:left="1151" w:leftChars="548"/>
              <w:rPr>
                <w:rFonts w:ascii="宋体" w:hAnsi="宋体" w:cs="宋体"/>
                <w:sz w:val="28"/>
                <w:szCs w:val="28"/>
              </w:rPr>
            </w:pPr>
          </w:p>
        </w:tc>
        <w:tc>
          <w:tcPr>
            <w:tcW w:w="1235" w:type="pct"/>
            <w:gridSpan w:val="2"/>
            <w:vAlign w:val="center"/>
          </w:tcPr>
          <w:p w14:paraId="78C35A56">
            <w:pPr>
              <w:spacing w:line="360" w:lineRule="exact"/>
              <w:ind w:left="1151" w:leftChars="548"/>
              <w:rPr>
                <w:rFonts w:ascii="宋体" w:hAnsi="宋体" w:cs="宋体"/>
                <w:sz w:val="28"/>
                <w:szCs w:val="28"/>
              </w:rPr>
            </w:pPr>
          </w:p>
        </w:tc>
        <w:tc>
          <w:tcPr>
            <w:tcW w:w="953" w:type="pct"/>
            <w:gridSpan w:val="2"/>
            <w:vAlign w:val="center"/>
          </w:tcPr>
          <w:p w14:paraId="5A26E192">
            <w:pPr>
              <w:spacing w:line="360" w:lineRule="exact"/>
              <w:ind w:left="1151" w:leftChars="548"/>
              <w:rPr>
                <w:rFonts w:ascii="宋体" w:hAnsi="宋体" w:cs="宋体"/>
                <w:sz w:val="28"/>
                <w:szCs w:val="28"/>
              </w:rPr>
            </w:pPr>
          </w:p>
        </w:tc>
        <w:tc>
          <w:tcPr>
            <w:tcW w:w="482" w:type="pct"/>
          </w:tcPr>
          <w:p w14:paraId="13326C92">
            <w:pPr>
              <w:spacing w:line="360" w:lineRule="exact"/>
              <w:rPr>
                <w:rFonts w:ascii="宋体" w:hAnsi="宋体" w:cs="宋体"/>
                <w:sz w:val="28"/>
                <w:szCs w:val="28"/>
              </w:rPr>
            </w:pPr>
          </w:p>
        </w:tc>
        <w:tc>
          <w:tcPr>
            <w:tcW w:w="646" w:type="pct"/>
            <w:gridSpan w:val="2"/>
          </w:tcPr>
          <w:p w14:paraId="0F850B82">
            <w:pPr>
              <w:spacing w:line="360" w:lineRule="exact"/>
              <w:rPr>
                <w:rFonts w:ascii="宋体" w:hAnsi="宋体" w:cs="宋体"/>
                <w:sz w:val="28"/>
                <w:szCs w:val="28"/>
              </w:rPr>
            </w:pPr>
          </w:p>
        </w:tc>
        <w:tc>
          <w:tcPr>
            <w:tcW w:w="605" w:type="pct"/>
          </w:tcPr>
          <w:p w14:paraId="6CA83DFB">
            <w:pPr>
              <w:spacing w:line="360" w:lineRule="exact"/>
              <w:rPr>
                <w:rFonts w:ascii="宋体" w:hAnsi="宋体" w:cs="宋体"/>
                <w:sz w:val="28"/>
                <w:szCs w:val="28"/>
              </w:rPr>
            </w:pPr>
          </w:p>
        </w:tc>
      </w:tr>
      <w:tr w14:paraId="0C0AA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66" w:type="pct"/>
          </w:tcPr>
          <w:p w14:paraId="5456B3A7">
            <w:pPr>
              <w:spacing w:line="360" w:lineRule="exact"/>
              <w:rPr>
                <w:rFonts w:ascii="宋体" w:hAnsi="宋体" w:cs="宋体"/>
                <w:sz w:val="28"/>
                <w:szCs w:val="28"/>
              </w:rPr>
            </w:pPr>
          </w:p>
        </w:tc>
        <w:tc>
          <w:tcPr>
            <w:tcW w:w="810" w:type="pct"/>
            <w:vAlign w:val="center"/>
          </w:tcPr>
          <w:p w14:paraId="24781F4C">
            <w:pPr>
              <w:spacing w:line="360" w:lineRule="exact"/>
              <w:ind w:left="1151" w:leftChars="548"/>
              <w:rPr>
                <w:rFonts w:ascii="宋体" w:hAnsi="宋体" w:cs="宋体"/>
                <w:sz w:val="28"/>
                <w:szCs w:val="28"/>
              </w:rPr>
            </w:pPr>
          </w:p>
        </w:tc>
        <w:tc>
          <w:tcPr>
            <w:tcW w:w="1235" w:type="pct"/>
            <w:gridSpan w:val="2"/>
            <w:vAlign w:val="center"/>
          </w:tcPr>
          <w:p w14:paraId="3292853C">
            <w:pPr>
              <w:spacing w:line="360" w:lineRule="exact"/>
              <w:ind w:left="1151" w:leftChars="548"/>
              <w:rPr>
                <w:rFonts w:ascii="宋体" w:hAnsi="宋体" w:cs="宋体"/>
                <w:sz w:val="28"/>
                <w:szCs w:val="28"/>
              </w:rPr>
            </w:pPr>
          </w:p>
        </w:tc>
        <w:tc>
          <w:tcPr>
            <w:tcW w:w="953" w:type="pct"/>
            <w:gridSpan w:val="2"/>
            <w:vAlign w:val="center"/>
          </w:tcPr>
          <w:p w14:paraId="62C0FFFB">
            <w:pPr>
              <w:spacing w:line="360" w:lineRule="exact"/>
              <w:ind w:left="1151" w:leftChars="548"/>
              <w:rPr>
                <w:rFonts w:ascii="宋体" w:hAnsi="宋体" w:cs="宋体"/>
                <w:sz w:val="28"/>
                <w:szCs w:val="28"/>
              </w:rPr>
            </w:pPr>
          </w:p>
        </w:tc>
        <w:tc>
          <w:tcPr>
            <w:tcW w:w="482" w:type="pct"/>
          </w:tcPr>
          <w:p w14:paraId="764C24AC">
            <w:pPr>
              <w:spacing w:line="360" w:lineRule="exact"/>
              <w:rPr>
                <w:rFonts w:ascii="宋体" w:hAnsi="宋体" w:cs="宋体"/>
                <w:sz w:val="28"/>
                <w:szCs w:val="28"/>
              </w:rPr>
            </w:pPr>
          </w:p>
        </w:tc>
        <w:tc>
          <w:tcPr>
            <w:tcW w:w="646" w:type="pct"/>
            <w:gridSpan w:val="2"/>
          </w:tcPr>
          <w:p w14:paraId="4BB9E60B">
            <w:pPr>
              <w:spacing w:line="360" w:lineRule="exact"/>
              <w:rPr>
                <w:rFonts w:ascii="宋体" w:hAnsi="宋体" w:cs="宋体"/>
                <w:sz w:val="28"/>
                <w:szCs w:val="28"/>
              </w:rPr>
            </w:pPr>
          </w:p>
        </w:tc>
        <w:tc>
          <w:tcPr>
            <w:tcW w:w="605" w:type="pct"/>
          </w:tcPr>
          <w:p w14:paraId="3D0CECCD">
            <w:pPr>
              <w:spacing w:line="360" w:lineRule="exact"/>
              <w:rPr>
                <w:rFonts w:ascii="宋体" w:hAnsi="宋体" w:cs="宋体"/>
                <w:sz w:val="28"/>
                <w:szCs w:val="28"/>
              </w:rPr>
            </w:pPr>
          </w:p>
        </w:tc>
      </w:tr>
      <w:tr w14:paraId="6E04A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66" w:type="pct"/>
          </w:tcPr>
          <w:p w14:paraId="115656AE">
            <w:pPr>
              <w:spacing w:line="360" w:lineRule="exact"/>
              <w:rPr>
                <w:rFonts w:ascii="宋体" w:hAnsi="宋体" w:cs="宋体"/>
                <w:sz w:val="28"/>
                <w:szCs w:val="28"/>
              </w:rPr>
            </w:pPr>
          </w:p>
        </w:tc>
        <w:tc>
          <w:tcPr>
            <w:tcW w:w="810" w:type="pct"/>
            <w:vAlign w:val="center"/>
          </w:tcPr>
          <w:p w14:paraId="6AAE4749">
            <w:pPr>
              <w:spacing w:line="360" w:lineRule="exact"/>
              <w:ind w:left="1151" w:leftChars="548"/>
              <w:rPr>
                <w:rFonts w:ascii="宋体" w:hAnsi="宋体" w:cs="宋体"/>
                <w:sz w:val="28"/>
                <w:szCs w:val="28"/>
              </w:rPr>
            </w:pPr>
          </w:p>
        </w:tc>
        <w:tc>
          <w:tcPr>
            <w:tcW w:w="1235" w:type="pct"/>
            <w:gridSpan w:val="2"/>
            <w:vAlign w:val="center"/>
          </w:tcPr>
          <w:p w14:paraId="47D70215">
            <w:pPr>
              <w:spacing w:line="360" w:lineRule="exact"/>
              <w:ind w:left="1151" w:leftChars="548"/>
              <w:rPr>
                <w:rFonts w:ascii="宋体" w:hAnsi="宋体" w:cs="宋体"/>
                <w:sz w:val="28"/>
                <w:szCs w:val="28"/>
              </w:rPr>
            </w:pPr>
          </w:p>
        </w:tc>
        <w:tc>
          <w:tcPr>
            <w:tcW w:w="953" w:type="pct"/>
            <w:gridSpan w:val="2"/>
            <w:vAlign w:val="center"/>
          </w:tcPr>
          <w:p w14:paraId="54E1F6B7">
            <w:pPr>
              <w:spacing w:line="360" w:lineRule="exact"/>
              <w:ind w:left="1151" w:leftChars="548"/>
              <w:rPr>
                <w:rFonts w:ascii="宋体" w:hAnsi="宋体" w:cs="宋体"/>
                <w:sz w:val="28"/>
                <w:szCs w:val="28"/>
              </w:rPr>
            </w:pPr>
          </w:p>
        </w:tc>
        <w:tc>
          <w:tcPr>
            <w:tcW w:w="482" w:type="pct"/>
          </w:tcPr>
          <w:p w14:paraId="227112A8">
            <w:pPr>
              <w:spacing w:line="360" w:lineRule="exact"/>
              <w:rPr>
                <w:rFonts w:ascii="宋体" w:hAnsi="宋体" w:cs="宋体"/>
                <w:sz w:val="28"/>
                <w:szCs w:val="28"/>
              </w:rPr>
            </w:pPr>
          </w:p>
        </w:tc>
        <w:tc>
          <w:tcPr>
            <w:tcW w:w="646" w:type="pct"/>
            <w:gridSpan w:val="2"/>
            <w:vAlign w:val="center"/>
          </w:tcPr>
          <w:p w14:paraId="1C7A0155">
            <w:pPr>
              <w:spacing w:line="360" w:lineRule="exact"/>
              <w:jc w:val="center"/>
              <w:rPr>
                <w:rFonts w:ascii="宋体" w:hAnsi="宋体" w:cs="宋体"/>
                <w:sz w:val="28"/>
                <w:szCs w:val="28"/>
              </w:rPr>
            </w:pPr>
            <w:r>
              <w:rPr>
                <w:rFonts w:hint="eastAsia" w:ascii="宋体" w:hAnsi="宋体" w:cs="宋体"/>
                <w:sz w:val="28"/>
                <w:szCs w:val="28"/>
              </w:rPr>
              <w:t>合计</w:t>
            </w:r>
          </w:p>
        </w:tc>
        <w:tc>
          <w:tcPr>
            <w:tcW w:w="605" w:type="pct"/>
          </w:tcPr>
          <w:p w14:paraId="60026553">
            <w:pPr>
              <w:spacing w:line="360" w:lineRule="exact"/>
              <w:rPr>
                <w:rFonts w:ascii="宋体" w:hAnsi="宋体" w:cs="宋体"/>
                <w:sz w:val="28"/>
                <w:szCs w:val="28"/>
              </w:rPr>
            </w:pPr>
          </w:p>
        </w:tc>
      </w:tr>
      <w:tr w14:paraId="75060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trPr>
        <w:tc>
          <w:tcPr>
            <w:tcW w:w="266" w:type="pct"/>
            <w:vMerge w:val="restart"/>
            <w:vAlign w:val="center"/>
          </w:tcPr>
          <w:p w14:paraId="2DB89F57">
            <w:pPr>
              <w:spacing w:line="360" w:lineRule="exact"/>
              <w:jc w:val="center"/>
              <w:rPr>
                <w:rFonts w:ascii="宋体" w:hAnsi="宋体" w:cs="宋体"/>
                <w:sz w:val="28"/>
                <w:szCs w:val="28"/>
              </w:rPr>
            </w:pPr>
            <w:r>
              <w:rPr>
                <w:rFonts w:hint="eastAsia" w:ascii="宋体" w:hAnsi="宋体" w:cs="宋体"/>
                <w:sz w:val="28"/>
                <w:szCs w:val="28"/>
              </w:rPr>
              <w:t>采购单位验收</w:t>
            </w:r>
          </w:p>
        </w:tc>
        <w:tc>
          <w:tcPr>
            <w:tcW w:w="810" w:type="pct"/>
            <w:vMerge w:val="restart"/>
            <w:vAlign w:val="center"/>
          </w:tcPr>
          <w:p w14:paraId="7082F027">
            <w:pPr>
              <w:spacing w:line="360" w:lineRule="exact"/>
              <w:jc w:val="center"/>
              <w:rPr>
                <w:rFonts w:ascii="宋体" w:hAnsi="宋体" w:cs="宋体"/>
                <w:sz w:val="28"/>
                <w:szCs w:val="28"/>
              </w:rPr>
            </w:pPr>
            <w:r>
              <w:rPr>
                <w:rFonts w:hint="eastAsia" w:ascii="宋体" w:hAnsi="宋体" w:cs="宋体"/>
                <w:sz w:val="28"/>
                <w:szCs w:val="28"/>
              </w:rPr>
              <w:t>单位负责人、经费负责人、项目负责人等（至少3人，且至少1人为处级干部）</w:t>
            </w:r>
          </w:p>
        </w:tc>
        <w:tc>
          <w:tcPr>
            <w:tcW w:w="1235" w:type="pct"/>
            <w:gridSpan w:val="2"/>
            <w:vAlign w:val="center"/>
          </w:tcPr>
          <w:p w14:paraId="2CF37805">
            <w:pPr>
              <w:spacing w:line="360" w:lineRule="exact"/>
              <w:jc w:val="center"/>
              <w:rPr>
                <w:rFonts w:ascii="宋体" w:hAnsi="宋体" w:cs="宋体"/>
                <w:sz w:val="28"/>
                <w:szCs w:val="28"/>
              </w:rPr>
            </w:pPr>
          </w:p>
        </w:tc>
        <w:tc>
          <w:tcPr>
            <w:tcW w:w="1436" w:type="pct"/>
            <w:gridSpan w:val="3"/>
            <w:vMerge w:val="restart"/>
          </w:tcPr>
          <w:p w14:paraId="2D552128">
            <w:pPr>
              <w:spacing w:line="360" w:lineRule="exact"/>
              <w:jc w:val="left"/>
              <w:rPr>
                <w:rFonts w:ascii="宋体" w:hAnsi="宋体" w:cs="宋体"/>
                <w:sz w:val="28"/>
                <w:szCs w:val="28"/>
              </w:rPr>
            </w:pPr>
          </w:p>
          <w:p w14:paraId="2A60F744">
            <w:pPr>
              <w:spacing w:line="360" w:lineRule="exact"/>
              <w:jc w:val="left"/>
              <w:rPr>
                <w:rFonts w:ascii="宋体" w:hAnsi="宋体" w:cs="宋体"/>
                <w:sz w:val="28"/>
                <w:szCs w:val="28"/>
              </w:rPr>
            </w:pPr>
          </w:p>
          <w:p w14:paraId="66FF2DC2">
            <w:pPr>
              <w:spacing w:line="360" w:lineRule="exact"/>
              <w:jc w:val="left"/>
              <w:rPr>
                <w:rFonts w:ascii="宋体" w:hAnsi="宋体" w:cs="宋体"/>
                <w:sz w:val="28"/>
                <w:szCs w:val="28"/>
              </w:rPr>
            </w:pPr>
            <w:r>
              <w:rPr>
                <w:rFonts w:hint="eastAsia" w:ascii="宋体" w:hAnsi="宋体" w:cs="宋体"/>
                <w:sz w:val="28"/>
                <w:szCs w:val="28"/>
              </w:rPr>
              <w:t>验收发现问题及整改要求：</w:t>
            </w:r>
          </w:p>
          <w:p w14:paraId="7AF3DB65">
            <w:pPr>
              <w:spacing w:line="360" w:lineRule="exact"/>
              <w:rPr>
                <w:rFonts w:ascii="宋体" w:hAnsi="宋体" w:cs="宋体"/>
                <w:sz w:val="28"/>
                <w:szCs w:val="28"/>
              </w:rPr>
            </w:pPr>
          </w:p>
          <w:p w14:paraId="6BA82807">
            <w:pPr>
              <w:spacing w:line="360" w:lineRule="exact"/>
              <w:rPr>
                <w:rFonts w:ascii="宋体" w:hAnsi="宋体" w:cs="宋体"/>
                <w:sz w:val="28"/>
                <w:szCs w:val="28"/>
              </w:rPr>
            </w:pPr>
            <w:r>
              <w:rPr>
                <w:rFonts w:hint="eastAsia" w:ascii="宋体" w:hAnsi="宋体" w:cs="宋体"/>
                <w:sz w:val="28"/>
                <w:szCs w:val="28"/>
              </w:rPr>
              <w:t>整改负责人签字：</w:t>
            </w:r>
          </w:p>
          <w:p w14:paraId="33B29D9E">
            <w:pPr>
              <w:spacing w:line="360" w:lineRule="exact"/>
              <w:rPr>
                <w:rFonts w:ascii="宋体" w:hAnsi="宋体" w:cs="宋体"/>
                <w:sz w:val="28"/>
                <w:szCs w:val="28"/>
              </w:rPr>
            </w:pPr>
          </w:p>
          <w:p w14:paraId="72986219">
            <w:pPr>
              <w:spacing w:line="360" w:lineRule="exact"/>
              <w:rPr>
                <w:rFonts w:ascii="宋体" w:hAnsi="宋体" w:cs="宋体"/>
                <w:sz w:val="28"/>
                <w:szCs w:val="28"/>
              </w:rPr>
            </w:pPr>
            <w:r>
              <w:rPr>
                <w:rFonts w:hint="eastAsia" w:ascii="宋体" w:hAnsi="宋体" w:cs="宋体"/>
                <w:sz w:val="28"/>
                <w:szCs w:val="28"/>
              </w:rPr>
              <w:t>整改日期： 年  月 日</w:t>
            </w:r>
          </w:p>
        </w:tc>
        <w:tc>
          <w:tcPr>
            <w:tcW w:w="1251" w:type="pct"/>
            <w:gridSpan w:val="3"/>
            <w:vMerge w:val="restart"/>
          </w:tcPr>
          <w:p w14:paraId="74D2E6D4">
            <w:pPr>
              <w:spacing w:line="360" w:lineRule="exact"/>
              <w:rPr>
                <w:rFonts w:ascii="宋体" w:hAnsi="宋体" w:cs="宋体"/>
                <w:sz w:val="28"/>
                <w:szCs w:val="28"/>
              </w:rPr>
            </w:pPr>
            <w:r>
              <w:rPr>
                <w:rFonts w:hint="eastAsia" w:ascii="宋体" w:hAnsi="宋体" w:cs="宋体"/>
                <w:sz w:val="28"/>
                <w:szCs w:val="28"/>
              </w:rPr>
              <w:t>验收程序</w:t>
            </w:r>
            <w:r>
              <w:rPr>
                <w:rFonts w:hint="eastAsia" w:ascii="宋体" w:hAnsi="宋体" w:cs="宋体"/>
                <w:sz w:val="28"/>
                <w:szCs w:val="28"/>
                <w:u w:val="single"/>
              </w:rPr>
              <w:t xml:space="preserve">    </w:t>
            </w:r>
            <w:r>
              <w:rPr>
                <w:rFonts w:hint="eastAsia" w:ascii="宋体" w:hAnsi="宋体" w:cs="宋体"/>
                <w:sz w:val="28"/>
                <w:szCs w:val="28"/>
              </w:rPr>
              <w:t>（是，否）完整。</w:t>
            </w:r>
          </w:p>
          <w:p w14:paraId="1D824E6C">
            <w:pPr>
              <w:spacing w:line="360" w:lineRule="exact"/>
              <w:rPr>
                <w:rFonts w:ascii="宋体" w:hAnsi="宋体" w:cs="宋体"/>
                <w:sz w:val="28"/>
                <w:szCs w:val="28"/>
              </w:rPr>
            </w:pPr>
            <w:r>
              <w:rPr>
                <w:rFonts w:hint="eastAsia" w:ascii="宋体" w:hAnsi="宋体" w:cs="宋体"/>
                <w:sz w:val="28"/>
                <w:szCs w:val="28"/>
              </w:rPr>
              <mc:AlternateContent>
                <mc:Choice Requires="wps">
                  <w:drawing>
                    <wp:anchor distT="0" distB="0" distL="114300" distR="114300" simplePos="0" relativeHeight="251660288" behindDoc="0" locked="0" layoutInCell="1" allowOverlap="1">
                      <wp:simplePos x="0" y="0"/>
                      <wp:positionH relativeFrom="column">
                        <wp:posOffset>91440</wp:posOffset>
                      </wp:positionH>
                      <wp:positionV relativeFrom="paragraph">
                        <wp:posOffset>80010</wp:posOffset>
                      </wp:positionV>
                      <wp:extent cx="123825" cy="105410"/>
                      <wp:effectExtent l="5080" t="4445" r="4445" b="23495"/>
                      <wp:wrapNone/>
                      <wp:docPr id="2" name="矩形 2"/>
                      <wp:cNvGraphicFramePr/>
                      <a:graphic xmlns:a="http://schemas.openxmlformats.org/drawingml/2006/main">
                        <a:graphicData uri="http://schemas.microsoft.com/office/word/2010/wordprocessingShape">
                          <wps:wsp>
                            <wps:cNvSpPr/>
                            <wps:spPr>
                              <a:xfrm>
                                <a:off x="0" y="0"/>
                                <a:ext cx="123825" cy="10541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7.2pt;margin-top:6.3pt;height:8.3pt;width:9.75pt;z-index:251660288;mso-width-relative:page;mso-height-relative:page;" fillcolor="#FFFFFF" filled="t" stroked="t" coordsize="21600,21600" o:gfxdata="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rEC3F9UAAAAHAQAADwAAAAAAAAABACAAAAAiAAAAZHJzL2Rvd25yZXYueG1s&#10;UEsBAhQAFAAAAAgAh07iQKuK6P37AQAAHQQAAA4AAAAAAAAAAQAgAAAAJAEAAGRycy9lMm9Eb2Mu&#10;eG1sUEsFBgAAAAAGAAYAWQEAAJEFAAAAAA==&#10;">
                      <v:fill on="t" focussize="0,0"/>
                      <v:stroke color="#000000" joinstyle="miter"/>
                      <v:imagedata o:title=""/>
                      <o:lock v:ext="edit" aspectratio="f"/>
                    </v:rect>
                  </w:pict>
                </mc:Fallback>
              </mc:AlternateContent>
            </w:r>
            <w:r>
              <w:rPr>
                <w:rFonts w:hint="eastAsia" w:ascii="宋体" w:hAnsi="宋体" w:cs="宋体"/>
                <w:sz w:val="28"/>
                <w:szCs w:val="28"/>
              </w:rPr>
              <w:t xml:space="preserve">    验收合格</w:t>
            </w:r>
          </w:p>
          <w:p w14:paraId="6B7D1E47">
            <w:pPr>
              <w:spacing w:line="360" w:lineRule="exact"/>
              <w:rPr>
                <w:rFonts w:ascii="宋体" w:hAnsi="宋体" w:cs="宋体"/>
                <w:sz w:val="28"/>
                <w:szCs w:val="28"/>
              </w:rPr>
            </w:pPr>
            <w:r>
              <w:rPr>
                <w:rFonts w:hint="eastAsia" w:ascii="宋体" w:hAnsi="宋体" w:cs="宋体"/>
                <w:sz w:val="28"/>
                <w:szCs w:val="28"/>
              </w:rPr>
              <mc:AlternateContent>
                <mc:Choice Requires="wps">
                  <w:drawing>
                    <wp:anchor distT="0" distB="0" distL="114300" distR="114300" simplePos="0" relativeHeight="251661312" behindDoc="0" locked="0" layoutInCell="1" allowOverlap="1">
                      <wp:simplePos x="0" y="0"/>
                      <wp:positionH relativeFrom="column">
                        <wp:posOffset>92075</wp:posOffset>
                      </wp:positionH>
                      <wp:positionV relativeFrom="paragraph">
                        <wp:posOffset>107315</wp:posOffset>
                      </wp:positionV>
                      <wp:extent cx="123825" cy="105410"/>
                      <wp:effectExtent l="5080" t="4445" r="4445" b="23495"/>
                      <wp:wrapNone/>
                      <wp:docPr id="5" name="矩形 5"/>
                      <wp:cNvGraphicFramePr/>
                      <a:graphic xmlns:a="http://schemas.openxmlformats.org/drawingml/2006/main">
                        <a:graphicData uri="http://schemas.microsoft.com/office/word/2010/wordprocessingShape">
                          <wps:wsp>
                            <wps:cNvSpPr/>
                            <wps:spPr>
                              <a:xfrm>
                                <a:off x="0" y="0"/>
                                <a:ext cx="123825" cy="10541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7.25pt;margin-top:8.45pt;height:8.3pt;width:9.75pt;z-index:251661312;mso-width-relative:page;mso-height-relative:page;" fillcolor="#FFFFFF" filled="t" stroked="t" coordsize="21600,21600" o:gfxdata="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NtA6L1QAAAAcBAAAPAAAAAAAAAAEAIAAAACIAAABkcnMvZG93bnJldi54bWxQ&#10;SwECFAAUAAAACACHTuJAb4Y2+foBAAAdBAAADgAAAAAAAAABACAAAAAkAQAAZHJzL2Uyb0RvYy54&#10;bWxQSwUGAAAAAAYABgBZAQAAkAUAAAAA&#10;">
                      <v:fill on="t" focussize="0,0"/>
                      <v:stroke color="#000000" joinstyle="miter"/>
                      <v:imagedata o:title=""/>
                      <o:lock v:ext="edit" aspectratio="f"/>
                    </v:rect>
                  </w:pict>
                </mc:Fallback>
              </mc:AlternateContent>
            </w:r>
            <w:r>
              <w:rPr>
                <w:rFonts w:hint="eastAsia" w:ascii="宋体" w:hAnsi="宋体" w:cs="宋体"/>
                <w:sz w:val="28"/>
                <w:szCs w:val="28"/>
              </w:rPr>
              <w:t xml:space="preserve">    验收不合格</w:t>
            </w:r>
          </w:p>
          <w:p w14:paraId="47A89DA5">
            <w:pPr>
              <w:spacing w:line="360" w:lineRule="exact"/>
              <w:rPr>
                <w:rFonts w:ascii="宋体" w:hAnsi="宋体" w:cs="宋体"/>
                <w:sz w:val="28"/>
                <w:szCs w:val="28"/>
              </w:rPr>
            </w:pPr>
          </w:p>
          <w:p w14:paraId="2EBEF5F4">
            <w:pPr>
              <w:spacing w:line="360" w:lineRule="exact"/>
              <w:jc w:val="right"/>
              <w:rPr>
                <w:rFonts w:ascii="宋体" w:hAnsi="宋体" w:cs="宋体"/>
                <w:sz w:val="28"/>
                <w:szCs w:val="28"/>
              </w:rPr>
            </w:pPr>
          </w:p>
          <w:p w14:paraId="26ECA162">
            <w:pPr>
              <w:spacing w:line="360" w:lineRule="exact"/>
              <w:jc w:val="right"/>
              <w:rPr>
                <w:rFonts w:ascii="宋体" w:hAnsi="宋体" w:cs="宋体"/>
                <w:sz w:val="28"/>
                <w:szCs w:val="28"/>
              </w:rPr>
            </w:pPr>
            <w:r>
              <w:rPr>
                <w:rFonts w:hint="eastAsia" w:ascii="宋体" w:hAnsi="宋体" w:cs="宋体"/>
                <w:sz w:val="28"/>
                <w:szCs w:val="28"/>
              </w:rPr>
              <w:t>（</w:t>
            </w:r>
            <w:r>
              <w:rPr>
                <w:rFonts w:hint="eastAsia" w:ascii="宋体" w:hAnsi="宋体" w:cs="宋体"/>
                <w:b/>
                <w:sz w:val="28"/>
                <w:szCs w:val="28"/>
              </w:rPr>
              <w:t>采购单位公章</w:t>
            </w:r>
            <w:r>
              <w:rPr>
                <w:rFonts w:hint="eastAsia" w:ascii="宋体" w:hAnsi="宋体" w:cs="宋体"/>
                <w:sz w:val="28"/>
                <w:szCs w:val="28"/>
              </w:rPr>
              <w:t>）</w:t>
            </w:r>
          </w:p>
          <w:p w14:paraId="0535C02A">
            <w:pPr>
              <w:spacing w:line="360" w:lineRule="exact"/>
              <w:jc w:val="center"/>
              <w:rPr>
                <w:rFonts w:ascii="宋体" w:hAnsi="宋体" w:cs="宋体"/>
                <w:sz w:val="28"/>
                <w:szCs w:val="28"/>
              </w:rPr>
            </w:pPr>
            <w:r>
              <w:rPr>
                <w:rFonts w:hint="eastAsia" w:ascii="宋体" w:hAnsi="宋体" w:cs="宋体"/>
                <w:sz w:val="28"/>
                <w:szCs w:val="28"/>
              </w:rPr>
              <w:t xml:space="preserve">验收日期： </w:t>
            </w:r>
          </w:p>
          <w:p w14:paraId="37BFCF35">
            <w:pPr>
              <w:spacing w:line="360" w:lineRule="exact"/>
              <w:jc w:val="center"/>
              <w:rPr>
                <w:rFonts w:ascii="宋体" w:hAnsi="宋体" w:cs="宋体"/>
                <w:sz w:val="28"/>
                <w:szCs w:val="28"/>
              </w:rPr>
            </w:pPr>
            <w:r>
              <w:rPr>
                <w:rFonts w:hint="eastAsia" w:ascii="宋体" w:hAnsi="宋体" w:cs="宋体"/>
                <w:sz w:val="28"/>
                <w:szCs w:val="28"/>
              </w:rPr>
              <w:t xml:space="preserve">年  月 日  </w:t>
            </w:r>
          </w:p>
        </w:tc>
      </w:tr>
      <w:tr w14:paraId="0F9ED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trPr>
        <w:tc>
          <w:tcPr>
            <w:tcW w:w="266" w:type="pct"/>
            <w:vMerge w:val="continue"/>
            <w:vAlign w:val="center"/>
          </w:tcPr>
          <w:p w14:paraId="212CF636">
            <w:pPr>
              <w:spacing w:line="360" w:lineRule="exact"/>
              <w:jc w:val="center"/>
              <w:rPr>
                <w:rFonts w:ascii="宋体" w:hAnsi="宋体" w:cs="宋体"/>
                <w:sz w:val="28"/>
                <w:szCs w:val="28"/>
              </w:rPr>
            </w:pPr>
          </w:p>
        </w:tc>
        <w:tc>
          <w:tcPr>
            <w:tcW w:w="810" w:type="pct"/>
            <w:vMerge w:val="continue"/>
          </w:tcPr>
          <w:p w14:paraId="5A42E864">
            <w:pPr>
              <w:spacing w:line="360" w:lineRule="exact"/>
              <w:ind w:firstLine="560" w:firstLineChars="200"/>
              <w:rPr>
                <w:rFonts w:ascii="宋体" w:hAnsi="宋体" w:cs="宋体"/>
                <w:sz w:val="28"/>
                <w:szCs w:val="28"/>
              </w:rPr>
            </w:pPr>
          </w:p>
        </w:tc>
        <w:tc>
          <w:tcPr>
            <w:tcW w:w="1235" w:type="pct"/>
            <w:gridSpan w:val="2"/>
            <w:vAlign w:val="center"/>
          </w:tcPr>
          <w:p w14:paraId="33B850D5">
            <w:pPr>
              <w:spacing w:line="360" w:lineRule="exact"/>
              <w:jc w:val="center"/>
              <w:rPr>
                <w:rFonts w:ascii="宋体" w:hAnsi="宋体" w:cs="宋体"/>
                <w:sz w:val="28"/>
                <w:szCs w:val="28"/>
              </w:rPr>
            </w:pPr>
          </w:p>
        </w:tc>
        <w:tc>
          <w:tcPr>
            <w:tcW w:w="1436" w:type="pct"/>
            <w:gridSpan w:val="3"/>
            <w:vMerge w:val="continue"/>
          </w:tcPr>
          <w:p w14:paraId="18760C5D">
            <w:pPr>
              <w:spacing w:line="360" w:lineRule="exact"/>
              <w:jc w:val="left"/>
              <w:rPr>
                <w:rFonts w:ascii="宋体" w:hAnsi="宋体" w:cs="宋体"/>
                <w:sz w:val="28"/>
                <w:szCs w:val="28"/>
              </w:rPr>
            </w:pPr>
          </w:p>
        </w:tc>
        <w:tc>
          <w:tcPr>
            <w:tcW w:w="1251" w:type="pct"/>
            <w:gridSpan w:val="3"/>
            <w:vMerge w:val="continue"/>
          </w:tcPr>
          <w:p w14:paraId="43351ED8">
            <w:pPr>
              <w:spacing w:line="360" w:lineRule="exact"/>
              <w:rPr>
                <w:rFonts w:ascii="宋体" w:hAnsi="宋体" w:cs="宋体"/>
                <w:sz w:val="28"/>
                <w:szCs w:val="28"/>
              </w:rPr>
            </w:pPr>
          </w:p>
        </w:tc>
      </w:tr>
      <w:tr w14:paraId="73A5E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trPr>
        <w:tc>
          <w:tcPr>
            <w:tcW w:w="266" w:type="pct"/>
            <w:vMerge w:val="continue"/>
            <w:vAlign w:val="center"/>
          </w:tcPr>
          <w:p w14:paraId="7A76DFC5">
            <w:pPr>
              <w:spacing w:line="360" w:lineRule="exact"/>
              <w:jc w:val="center"/>
              <w:rPr>
                <w:rFonts w:ascii="宋体" w:hAnsi="宋体" w:cs="宋体"/>
                <w:sz w:val="28"/>
                <w:szCs w:val="28"/>
              </w:rPr>
            </w:pPr>
          </w:p>
        </w:tc>
        <w:tc>
          <w:tcPr>
            <w:tcW w:w="810" w:type="pct"/>
            <w:vMerge w:val="continue"/>
          </w:tcPr>
          <w:p w14:paraId="2FAE2D0B">
            <w:pPr>
              <w:spacing w:line="360" w:lineRule="exact"/>
              <w:ind w:firstLine="560" w:firstLineChars="200"/>
              <w:rPr>
                <w:rFonts w:ascii="宋体" w:hAnsi="宋体" w:cs="宋体"/>
                <w:sz w:val="28"/>
                <w:szCs w:val="28"/>
              </w:rPr>
            </w:pPr>
          </w:p>
        </w:tc>
        <w:tc>
          <w:tcPr>
            <w:tcW w:w="1235" w:type="pct"/>
            <w:gridSpan w:val="2"/>
            <w:vAlign w:val="center"/>
          </w:tcPr>
          <w:p w14:paraId="4F5B5813">
            <w:pPr>
              <w:spacing w:line="360" w:lineRule="exact"/>
              <w:jc w:val="center"/>
              <w:rPr>
                <w:rFonts w:ascii="宋体" w:hAnsi="宋体" w:cs="宋体"/>
                <w:sz w:val="28"/>
                <w:szCs w:val="28"/>
              </w:rPr>
            </w:pPr>
          </w:p>
        </w:tc>
        <w:tc>
          <w:tcPr>
            <w:tcW w:w="1436" w:type="pct"/>
            <w:gridSpan w:val="3"/>
            <w:vMerge w:val="continue"/>
          </w:tcPr>
          <w:p w14:paraId="697C0933">
            <w:pPr>
              <w:spacing w:line="360" w:lineRule="exact"/>
              <w:jc w:val="left"/>
              <w:rPr>
                <w:rFonts w:ascii="宋体" w:hAnsi="宋体" w:cs="宋体"/>
                <w:sz w:val="28"/>
                <w:szCs w:val="28"/>
              </w:rPr>
            </w:pPr>
          </w:p>
        </w:tc>
        <w:tc>
          <w:tcPr>
            <w:tcW w:w="1251" w:type="pct"/>
            <w:gridSpan w:val="3"/>
            <w:vMerge w:val="continue"/>
          </w:tcPr>
          <w:p w14:paraId="3152EF69">
            <w:pPr>
              <w:spacing w:line="360" w:lineRule="exact"/>
              <w:rPr>
                <w:rFonts w:ascii="宋体" w:hAnsi="宋体" w:cs="宋体"/>
                <w:sz w:val="28"/>
                <w:szCs w:val="28"/>
              </w:rPr>
            </w:pPr>
          </w:p>
        </w:tc>
      </w:tr>
      <w:tr w14:paraId="7D191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exact"/>
        </w:trPr>
        <w:tc>
          <w:tcPr>
            <w:tcW w:w="5000" w:type="pct"/>
            <w:gridSpan w:val="10"/>
            <w:vAlign w:val="center"/>
          </w:tcPr>
          <w:p w14:paraId="4AE8F730">
            <w:pPr>
              <w:spacing w:line="360" w:lineRule="exact"/>
              <w:rPr>
                <w:rFonts w:ascii="宋体" w:hAnsi="宋体" w:cs="宋体"/>
                <w:sz w:val="28"/>
                <w:szCs w:val="28"/>
              </w:rPr>
            </w:pPr>
            <w:r>
              <w:rPr>
                <w:rFonts w:hint="eastAsia" w:ascii="宋体" w:hAnsi="宋体" w:cs="宋体"/>
                <w:b/>
                <w:bCs/>
                <w:sz w:val="28"/>
                <w:szCs w:val="28"/>
              </w:rPr>
              <w:t>情况备注：</w:t>
            </w:r>
          </w:p>
        </w:tc>
      </w:tr>
    </w:tbl>
    <w:p w14:paraId="1C1A57A0">
      <w:pPr>
        <w:spacing w:line="260" w:lineRule="exact"/>
      </w:pPr>
    </w:p>
    <w:p w14:paraId="1EF645F9">
      <w:pPr>
        <w:spacing w:line="360" w:lineRule="exact"/>
        <w:rPr>
          <w:rFonts w:ascii="仿宋" w:hAnsi="仿宋" w:eastAsia="仿宋" w:cs="仿宋"/>
          <w:sz w:val="28"/>
          <w:szCs w:val="28"/>
        </w:rPr>
      </w:pPr>
      <w:r>
        <w:rPr>
          <w:rFonts w:hint="eastAsia" w:ascii="仿宋" w:hAnsi="仿宋" w:eastAsia="仿宋" w:cs="仿宋"/>
          <w:sz w:val="28"/>
          <w:szCs w:val="28"/>
        </w:rPr>
        <w:t>备注：</w:t>
      </w:r>
    </w:p>
    <w:p w14:paraId="14131159">
      <w:pPr>
        <w:widowControl/>
        <w:tabs>
          <w:tab w:val="left" w:pos="0"/>
        </w:tabs>
        <w:spacing w:line="360" w:lineRule="exact"/>
        <w:rPr>
          <w:rFonts w:ascii="仿宋" w:hAnsi="仿宋" w:eastAsia="仿宋" w:cs="仿宋"/>
          <w:b/>
          <w:bCs/>
          <w:sz w:val="24"/>
          <w:szCs w:val="24"/>
        </w:rPr>
      </w:pPr>
      <w:r>
        <w:rPr>
          <w:rFonts w:hint="eastAsia" w:ascii="仿宋" w:hAnsi="仿宋" w:eastAsia="仿宋" w:cs="仿宋"/>
          <w:b/>
          <w:bCs/>
          <w:sz w:val="24"/>
          <w:szCs w:val="24"/>
        </w:rPr>
        <w:t>1.</w:t>
      </w:r>
      <w:r>
        <w:rPr>
          <w:rFonts w:hint="eastAsia" w:ascii="仿宋" w:hAnsi="仿宋" w:eastAsia="仿宋" w:cs="仿宋"/>
          <w:b/>
          <w:bCs/>
          <w:sz w:val="24"/>
          <w:szCs w:val="24"/>
          <w:shd w:val="clear" w:color="auto" w:fill="FFFFFF"/>
        </w:rPr>
        <w:t>软件开发服务类项目参照货物采购项目验收。</w:t>
      </w:r>
    </w:p>
    <w:p w14:paraId="74D2AE74">
      <w:pPr>
        <w:widowControl/>
        <w:tabs>
          <w:tab w:val="left" w:pos="0"/>
        </w:tabs>
        <w:spacing w:line="360" w:lineRule="exact"/>
        <w:rPr>
          <w:rFonts w:ascii="仿宋" w:hAnsi="仿宋" w:eastAsia="仿宋" w:cs="仿宋"/>
          <w:b/>
          <w:bCs/>
          <w:sz w:val="24"/>
          <w:szCs w:val="24"/>
          <w:highlight w:val="yellow"/>
        </w:rPr>
      </w:pPr>
      <w:r>
        <w:rPr>
          <w:rFonts w:ascii="仿宋" w:hAnsi="仿宋" w:eastAsia="仿宋" w:cs="仿宋"/>
          <w:b/>
          <w:bCs/>
          <w:sz w:val="24"/>
          <w:szCs w:val="24"/>
        </w:rPr>
        <w:t>2</w:t>
      </w:r>
      <w:r>
        <w:rPr>
          <w:rFonts w:hint="eastAsia" w:ascii="仿宋" w:hAnsi="仿宋" w:eastAsia="仿宋" w:cs="仿宋"/>
          <w:b/>
          <w:bCs/>
          <w:sz w:val="24"/>
          <w:szCs w:val="24"/>
        </w:rPr>
        <w:t>.其他服务类项目</w:t>
      </w:r>
      <w:r>
        <w:rPr>
          <w:rFonts w:ascii="仿宋" w:hAnsi="仿宋" w:eastAsia="仿宋" w:cs="仿宋"/>
          <w:b/>
          <w:bCs/>
          <w:sz w:val="24"/>
          <w:szCs w:val="24"/>
        </w:rPr>
        <w:t>履约考评</w:t>
      </w:r>
      <w:r>
        <w:rPr>
          <w:rFonts w:hint="eastAsia" w:ascii="仿宋" w:hAnsi="仿宋" w:eastAsia="仿宋" w:cs="仿宋"/>
          <w:b/>
          <w:bCs/>
          <w:sz w:val="24"/>
          <w:szCs w:val="24"/>
        </w:rPr>
        <w:t>（服务人员配备、岗位履职、服务质量、违规情况、安全保障等）评价报告或者考评表作为本验收单附件。</w:t>
      </w:r>
    </w:p>
    <w:p w14:paraId="4179AAE9">
      <w:pPr>
        <w:spacing w:line="360" w:lineRule="exact"/>
        <w:rPr>
          <w:rFonts w:ascii="仿宋" w:hAnsi="仿宋" w:eastAsia="仿宋" w:cs="仿宋"/>
          <w:b/>
          <w:bCs/>
          <w:sz w:val="24"/>
          <w:szCs w:val="24"/>
        </w:rPr>
      </w:pPr>
      <w:r>
        <w:rPr>
          <w:rFonts w:hint="eastAsia" w:ascii="仿宋" w:hAnsi="仿宋" w:eastAsia="仿宋" w:cs="仿宋"/>
          <w:b/>
          <w:bCs/>
          <w:sz w:val="24"/>
          <w:szCs w:val="24"/>
        </w:rPr>
        <w:t>3.30万以上服务类项目总体结果（履约考评总报告、验收单、中标通知书、合同、履约考评方案等），在项目合同期结束后，一并以书面及电子版形式提交国资处备案（适用于</w:t>
      </w:r>
      <w:r>
        <w:rPr>
          <w:rFonts w:ascii="仿宋" w:hAnsi="仿宋" w:eastAsia="仿宋" w:cs="仿宋"/>
          <w:b/>
          <w:bCs/>
          <w:sz w:val="24"/>
          <w:szCs w:val="24"/>
        </w:rPr>
        <w:t>2024年起合同到期的项目）</w:t>
      </w:r>
      <w:r>
        <w:rPr>
          <w:rFonts w:hint="eastAsia" w:ascii="仿宋" w:hAnsi="仿宋" w:eastAsia="仿宋" w:cs="仿宋"/>
          <w:b/>
          <w:bCs/>
          <w:sz w:val="24"/>
          <w:szCs w:val="24"/>
        </w:rPr>
        <w:t>。</w:t>
      </w:r>
    </w:p>
    <w:p w14:paraId="5C10352E">
      <w:pPr>
        <w:spacing w:line="360" w:lineRule="exact"/>
        <w:rPr>
          <w:rFonts w:ascii="仿宋" w:hAnsi="仿宋" w:eastAsia="仿宋" w:cs="仿宋"/>
          <w:b/>
          <w:bCs/>
          <w:sz w:val="28"/>
          <w:szCs w:val="28"/>
        </w:rPr>
      </w:pPr>
      <w:r>
        <w:rPr>
          <w:rFonts w:hint="eastAsia" w:ascii="仿宋" w:hAnsi="仿宋" w:eastAsia="仿宋" w:cs="仿宋"/>
          <w:b/>
          <w:bCs/>
          <w:sz w:val="24"/>
          <w:szCs w:val="24"/>
        </w:rPr>
        <w:t>4.</w:t>
      </w:r>
      <w:r>
        <w:rPr>
          <w:rFonts w:ascii="仿宋" w:hAnsi="仿宋" w:eastAsia="仿宋" w:cs="仿宋"/>
          <w:b/>
          <w:bCs/>
          <w:sz w:val="24"/>
          <w:szCs w:val="24"/>
        </w:rPr>
        <w:t>联系电话：83746975，地址：</w:t>
      </w:r>
      <w:r>
        <w:rPr>
          <w:rFonts w:hint="eastAsia" w:ascii="仿宋" w:hAnsi="仿宋" w:eastAsia="仿宋" w:cs="仿宋"/>
          <w:b/>
          <w:bCs/>
          <w:sz w:val="24"/>
          <w:szCs w:val="24"/>
        </w:rPr>
        <w:t>明南附楼</w:t>
      </w:r>
      <w:r>
        <w:rPr>
          <w:rFonts w:ascii="仿宋" w:hAnsi="仿宋" w:eastAsia="仿宋" w:cs="仿宋"/>
          <w:b/>
          <w:bCs/>
          <w:sz w:val="24"/>
          <w:szCs w:val="24"/>
        </w:rPr>
        <w:t>105</w:t>
      </w:r>
      <w:r>
        <w:rPr>
          <w:rFonts w:hint="eastAsia" w:ascii="仿宋" w:hAnsi="仿宋" w:eastAsia="仿宋" w:cs="仿宋"/>
          <w:b/>
          <w:bCs/>
          <w:sz w:val="24"/>
          <w:szCs w:val="24"/>
        </w:rPr>
        <w:t>室。</w:t>
      </w:r>
    </w:p>
    <w:p w14:paraId="3E5936B8">
      <w:pPr>
        <w:spacing w:line="300" w:lineRule="exact"/>
        <w:ind w:firstLine="840" w:firstLineChars="300"/>
        <w:rPr>
          <w:ins w:id="1" w:author="听.雨" w:date="2026-01-12T11:32:00Z"/>
          <w:rStyle w:val="26"/>
          <w:rFonts w:ascii="仿宋" w:hAnsi="仿宋" w:eastAsia="仿宋" w:cs="仿宋"/>
          <w:sz w:val="28"/>
          <w:szCs w:val="28"/>
        </w:rPr>
      </w:pPr>
    </w:p>
    <w:p w14:paraId="30C64781">
      <w:pPr>
        <w:autoSpaceDN w:val="0"/>
        <w:spacing w:line="360" w:lineRule="auto"/>
        <w:rPr>
          <w:rFonts w:ascii="仿宋" w:hAnsi="仿宋" w:eastAsia="仿宋" w:cs="仿宋"/>
          <w:sz w:val="28"/>
          <w:szCs w:val="28"/>
        </w:rPr>
      </w:pPr>
    </w:p>
    <w:p w14:paraId="24A379CD">
      <w:pPr>
        <w:pStyle w:val="2"/>
        <w:spacing w:before="0" w:after="0" w:line="600" w:lineRule="exact"/>
        <w:rPr>
          <w:rFonts w:ascii="方正小标宋_GBK" w:hAnsi="Arial Unicode MS" w:eastAsia="方正小标宋_GBK" w:cs="Arial Unicode MS"/>
          <w:b w:val="0"/>
          <w:kern w:val="2"/>
        </w:rPr>
      </w:pPr>
      <w:r>
        <w:rPr>
          <w:rFonts w:hint="eastAsia" w:ascii="方正小标宋_GBK" w:hAnsi="Arial Unicode MS" w:eastAsia="方正小标宋_GBK" w:cs="Arial Unicode MS"/>
          <w:b w:val="0"/>
          <w:kern w:val="2"/>
        </w:rPr>
        <w:t xml:space="preserve">服务类项目履约考评总报告   </w:t>
      </w:r>
      <w:r>
        <w:rPr>
          <w:rFonts w:hint="eastAsia" w:ascii="方正小标宋_GBK" w:hAnsi="Arial Unicode MS" w:eastAsia="方正小标宋_GBK" w:cs="Arial Unicode MS"/>
          <w:b w:val="0"/>
          <w:kern w:val="2"/>
          <w:sz w:val="28"/>
          <w:szCs w:val="28"/>
        </w:rPr>
        <w:t>（仅供参考）</w:t>
      </w:r>
    </w:p>
    <w:p w14:paraId="41351081">
      <w:pPr>
        <w:autoSpaceDN w:val="0"/>
        <w:spacing w:line="360" w:lineRule="auto"/>
        <w:ind w:firstLine="3360" w:firstLineChars="1200"/>
        <w:rPr>
          <w:rFonts w:ascii="仿宋" w:hAnsi="仿宋" w:eastAsia="仿宋" w:cs="仿宋"/>
          <w:sz w:val="28"/>
          <w:szCs w:val="28"/>
        </w:rPr>
      </w:pPr>
    </w:p>
    <w:p w14:paraId="056661A5">
      <w:pPr>
        <w:spacing w:line="600" w:lineRule="exact"/>
        <w:ind w:firstLine="640" w:firstLineChars="200"/>
        <w:rPr>
          <w:rFonts w:ascii="黑体" w:hAnsi="黑体" w:eastAsia="黑体"/>
          <w:sz w:val="32"/>
          <w:szCs w:val="32"/>
        </w:rPr>
      </w:pPr>
    </w:p>
    <w:p w14:paraId="449DD56A">
      <w:pPr>
        <w:spacing w:line="700" w:lineRule="exact"/>
        <w:ind w:firstLine="640" w:firstLineChars="200"/>
        <w:rPr>
          <w:rFonts w:ascii="黑体" w:hAnsi="黑体" w:eastAsia="黑体"/>
          <w:sz w:val="32"/>
          <w:szCs w:val="32"/>
        </w:rPr>
      </w:pPr>
      <w:r>
        <w:rPr>
          <w:rFonts w:hint="eastAsia" w:ascii="黑体" w:hAnsi="黑体" w:eastAsia="黑体"/>
          <w:sz w:val="32"/>
          <w:szCs w:val="32"/>
        </w:rPr>
        <w:t>一、项目名称</w:t>
      </w:r>
    </w:p>
    <w:p w14:paraId="5DB89647">
      <w:pPr>
        <w:spacing w:line="700" w:lineRule="exact"/>
        <w:ind w:firstLine="640" w:firstLineChars="200"/>
        <w:rPr>
          <w:rFonts w:ascii="黑体" w:hAnsi="黑体" w:eastAsia="黑体"/>
          <w:sz w:val="32"/>
          <w:szCs w:val="32"/>
        </w:rPr>
      </w:pPr>
      <w:r>
        <w:rPr>
          <w:rFonts w:hint="eastAsia" w:ascii="黑体" w:hAnsi="黑体" w:eastAsia="黑体"/>
          <w:sz w:val="32"/>
          <w:szCs w:val="32"/>
        </w:rPr>
        <w:t>二、项目概况：</w:t>
      </w:r>
    </w:p>
    <w:p w14:paraId="1B6152C1">
      <w:pPr>
        <w:spacing w:line="700" w:lineRule="exact"/>
        <w:ind w:firstLine="640" w:firstLineChars="200"/>
        <w:rPr>
          <w:rFonts w:ascii="黑体" w:hAnsi="黑体" w:eastAsia="黑体"/>
          <w:sz w:val="32"/>
          <w:szCs w:val="32"/>
        </w:rPr>
      </w:pPr>
      <w:r>
        <w:rPr>
          <w:rFonts w:hint="eastAsia" w:ascii="黑体" w:hAnsi="黑体" w:eastAsia="黑体"/>
          <w:sz w:val="32"/>
          <w:szCs w:val="32"/>
        </w:rPr>
        <w:t>三、考评内容：</w:t>
      </w:r>
    </w:p>
    <w:p w14:paraId="5C271224">
      <w:pPr>
        <w:spacing w:line="700" w:lineRule="exact"/>
        <w:ind w:firstLine="640" w:firstLineChars="200"/>
        <w:rPr>
          <w:rFonts w:ascii="黑体" w:hAnsi="黑体" w:eastAsia="黑体"/>
          <w:sz w:val="32"/>
          <w:szCs w:val="32"/>
        </w:rPr>
      </w:pPr>
      <w:r>
        <w:rPr>
          <w:rFonts w:hint="eastAsia" w:ascii="黑体" w:hAnsi="黑体" w:eastAsia="黑体"/>
          <w:sz w:val="32"/>
          <w:szCs w:val="32"/>
        </w:rPr>
        <w:t>四、分期考评情况：</w:t>
      </w:r>
    </w:p>
    <w:p w14:paraId="12F25D02">
      <w:pPr>
        <w:spacing w:line="700" w:lineRule="exact"/>
        <w:ind w:firstLine="640" w:firstLineChars="200"/>
        <w:rPr>
          <w:rFonts w:ascii="黑体" w:hAnsi="黑体" w:eastAsia="黑体"/>
          <w:sz w:val="32"/>
          <w:szCs w:val="32"/>
        </w:rPr>
      </w:pPr>
      <w:r>
        <w:rPr>
          <w:rFonts w:hint="eastAsia" w:ascii="黑体" w:hAnsi="黑体" w:eastAsia="黑体"/>
          <w:sz w:val="32"/>
          <w:szCs w:val="32"/>
        </w:rPr>
        <w:t>五、总评意见：</w:t>
      </w:r>
    </w:p>
    <w:p w14:paraId="0656D920">
      <w:pPr>
        <w:autoSpaceDN w:val="0"/>
        <w:spacing w:line="360" w:lineRule="auto"/>
        <w:ind w:firstLine="3360" w:firstLineChars="1200"/>
        <w:rPr>
          <w:rFonts w:ascii="仿宋" w:hAnsi="仿宋" w:eastAsia="仿宋" w:cs="仿宋"/>
          <w:sz w:val="28"/>
          <w:szCs w:val="28"/>
        </w:rPr>
      </w:pPr>
    </w:p>
    <w:p w14:paraId="7DF64687">
      <w:pPr>
        <w:spacing w:line="300" w:lineRule="exact"/>
        <w:rPr>
          <w:rFonts w:ascii="仿宋" w:hAnsi="仿宋" w:eastAsia="仿宋" w:cs="仿宋"/>
          <w:szCs w:val="21"/>
        </w:rPr>
      </w:pPr>
    </w:p>
    <w:p w14:paraId="525F9A7E">
      <w:pPr>
        <w:spacing w:line="460" w:lineRule="exact"/>
        <w:jc w:val="left"/>
        <w:rPr>
          <w:rFonts w:ascii="宋体" w:hAnsi="宋体"/>
          <w:b/>
          <w:sz w:val="28"/>
          <w:szCs w:val="28"/>
        </w:rPr>
      </w:pPr>
      <w:r>
        <w:rPr>
          <w:rFonts w:ascii="宋体" w:hAnsi="宋体"/>
          <w:b/>
          <w:sz w:val="28"/>
          <w:szCs w:val="28"/>
        </w:rPr>
        <w:br w:type="page"/>
      </w:r>
    </w:p>
    <w:p w14:paraId="5B82190F">
      <w:pPr>
        <w:spacing w:line="460" w:lineRule="exact"/>
        <w:jc w:val="center"/>
        <w:rPr>
          <w:rFonts w:ascii="宋体" w:hAnsi="宋体"/>
          <w:b/>
          <w:sz w:val="28"/>
          <w:szCs w:val="28"/>
        </w:rPr>
      </w:pPr>
      <w:r>
        <w:rPr>
          <w:rFonts w:hint="eastAsia" w:ascii="宋体" w:hAnsi="宋体"/>
          <w:b/>
          <w:sz w:val="28"/>
          <w:szCs w:val="28"/>
        </w:rPr>
        <w:t>第五章  报价文件格式</w:t>
      </w:r>
    </w:p>
    <w:p w14:paraId="5FC6CB48">
      <w:pPr>
        <w:spacing w:line="460" w:lineRule="exact"/>
        <w:jc w:val="center"/>
        <w:rPr>
          <w:rFonts w:ascii="宋体" w:hAnsi="宋体"/>
          <w:b/>
          <w:sz w:val="28"/>
          <w:szCs w:val="28"/>
        </w:rPr>
      </w:pPr>
      <w:r>
        <w:rPr>
          <w:rFonts w:hint="eastAsia" w:ascii="宋体" w:hAnsi="宋体"/>
          <w:b/>
          <w:sz w:val="28"/>
          <w:szCs w:val="28"/>
        </w:rPr>
        <w:t>（包含但不仅限于以下内容）</w:t>
      </w:r>
    </w:p>
    <w:p w14:paraId="0882FAD1">
      <w:pPr>
        <w:numPr>
          <w:ilvl w:val="0"/>
          <w:numId w:val="1"/>
        </w:numPr>
        <w:spacing w:line="380" w:lineRule="exact"/>
        <w:ind w:firstLine="480"/>
        <w:rPr>
          <w:rFonts w:ascii="宋体" w:hAnsi="宋体"/>
          <w:sz w:val="24"/>
          <w:szCs w:val="24"/>
        </w:rPr>
      </w:pPr>
      <w:r>
        <w:rPr>
          <w:rFonts w:hint="eastAsia" w:ascii="宋体" w:hAnsi="宋体"/>
          <w:sz w:val="24"/>
          <w:szCs w:val="24"/>
        </w:rPr>
        <w:t>营业执照或事业单位法人证书复印件</w:t>
      </w:r>
    </w:p>
    <w:p w14:paraId="41DF72E1">
      <w:pPr>
        <w:spacing w:line="380" w:lineRule="exact"/>
        <w:ind w:left="420"/>
        <w:rPr>
          <w:rFonts w:ascii="宋体" w:hAnsi="宋体"/>
          <w:sz w:val="24"/>
          <w:szCs w:val="24"/>
        </w:rPr>
      </w:pPr>
      <w:r>
        <w:rPr>
          <w:rFonts w:hint="eastAsia" w:ascii="宋体" w:hAnsi="宋体"/>
          <w:sz w:val="24"/>
          <w:szCs w:val="24"/>
        </w:rPr>
        <w:t>2、财务状况报告（或）资格承诺</w:t>
      </w:r>
    </w:p>
    <w:p w14:paraId="1ABA339E">
      <w:pPr>
        <w:spacing w:line="380" w:lineRule="exact"/>
        <w:ind w:left="420"/>
        <w:rPr>
          <w:rFonts w:ascii="宋体" w:hAnsi="宋体"/>
          <w:sz w:val="24"/>
          <w:szCs w:val="24"/>
        </w:rPr>
      </w:pPr>
      <w:r>
        <w:rPr>
          <w:rFonts w:hint="eastAsia" w:ascii="宋体" w:hAnsi="宋体"/>
          <w:sz w:val="24"/>
          <w:szCs w:val="24"/>
        </w:rPr>
        <w:t>3、依法缴纳税收凭据（或）资格承诺</w:t>
      </w:r>
    </w:p>
    <w:p w14:paraId="3F9AA182">
      <w:pPr>
        <w:spacing w:line="380" w:lineRule="exact"/>
        <w:ind w:left="420"/>
        <w:rPr>
          <w:rFonts w:ascii="宋体" w:hAnsi="宋体"/>
          <w:sz w:val="24"/>
          <w:szCs w:val="24"/>
        </w:rPr>
      </w:pPr>
      <w:r>
        <w:rPr>
          <w:rFonts w:hint="eastAsia" w:ascii="宋体" w:hAnsi="宋体"/>
          <w:sz w:val="24"/>
          <w:szCs w:val="24"/>
        </w:rPr>
        <w:t>4、依法缴纳社会保障资金凭据（或）资格承诺</w:t>
      </w:r>
    </w:p>
    <w:p w14:paraId="0084BB19">
      <w:pPr>
        <w:spacing w:line="380" w:lineRule="exact"/>
        <w:ind w:left="420"/>
        <w:rPr>
          <w:rFonts w:ascii="宋体" w:hAnsi="宋体"/>
          <w:sz w:val="24"/>
          <w:szCs w:val="24"/>
        </w:rPr>
      </w:pPr>
      <w:r>
        <w:rPr>
          <w:rFonts w:hint="eastAsia" w:ascii="宋体" w:hAnsi="宋体"/>
          <w:sz w:val="24"/>
          <w:szCs w:val="24"/>
        </w:rPr>
        <w:t>5、具备履行合同所必需的设备和专业技术能力的书面声明</w:t>
      </w:r>
    </w:p>
    <w:p w14:paraId="7A02115C">
      <w:pPr>
        <w:spacing w:line="380" w:lineRule="exact"/>
        <w:ind w:left="420"/>
        <w:rPr>
          <w:rFonts w:ascii="宋体" w:hAnsi="宋体"/>
          <w:sz w:val="24"/>
          <w:szCs w:val="24"/>
        </w:rPr>
      </w:pPr>
      <w:r>
        <w:rPr>
          <w:rFonts w:hint="eastAsia" w:ascii="宋体" w:hAnsi="宋体"/>
          <w:sz w:val="24"/>
          <w:szCs w:val="24"/>
        </w:rPr>
        <w:t>6、参加采购活动前三年内在经营活动中没有重大违法记录书面声明</w:t>
      </w:r>
    </w:p>
    <w:p w14:paraId="28AEAF63">
      <w:pPr>
        <w:spacing w:line="380" w:lineRule="exact"/>
        <w:ind w:left="420"/>
        <w:rPr>
          <w:rFonts w:ascii="宋体" w:hAnsi="宋体"/>
          <w:sz w:val="24"/>
          <w:szCs w:val="24"/>
        </w:rPr>
      </w:pPr>
      <w:r>
        <w:rPr>
          <w:rFonts w:hint="eastAsia" w:ascii="宋体" w:hAnsi="宋体"/>
          <w:sz w:val="24"/>
          <w:szCs w:val="24"/>
        </w:rPr>
        <w:t>7、信用信息查询结果</w:t>
      </w:r>
    </w:p>
    <w:p w14:paraId="0B1ADD8B">
      <w:pPr>
        <w:spacing w:line="380" w:lineRule="exact"/>
        <w:ind w:left="420"/>
        <w:rPr>
          <w:rFonts w:ascii="宋体" w:hAnsi="宋体"/>
          <w:sz w:val="24"/>
          <w:szCs w:val="24"/>
        </w:rPr>
      </w:pPr>
      <w:r>
        <w:rPr>
          <w:rFonts w:hint="eastAsia" w:ascii="宋体" w:hAnsi="宋体" w:cs="Arial"/>
          <w:sz w:val="24"/>
        </w:rPr>
        <w:t>8、资格承诺函</w:t>
      </w:r>
    </w:p>
    <w:p w14:paraId="1C7A0947">
      <w:pPr>
        <w:spacing w:line="380" w:lineRule="exact"/>
        <w:ind w:left="420"/>
        <w:rPr>
          <w:rFonts w:ascii="宋体" w:hAnsi="宋体"/>
          <w:sz w:val="24"/>
          <w:szCs w:val="24"/>
        </w:rPr>
      </w:pPr>
      <w:r>
        <w:rPr>
          <w:rFonts w:hint="eastAsia" w:ascii="宋体" w:hAnsi="宋体"/>
          <w:sz w:val="24"/>
          <w:szCs w:val="24"/>
        </w:rPr>
        <w:t>9、法定代表人授权书</w:t>
      </w:r>
    </w:p>
    <w:p w14:paraId="4501C958">
      <w:pPr>
        <w:spacing w:line="380" w:lineRule="exact"/>
        <w:ind w:left="420"/>
        <w:rPr>
          <w:rFonts w:ascii="宋体" w:hAnsi="宋体"/>
          <w:sz w:val="24"/>
          <w:szCs w:val="24"/>
        </w:rPr>
      </w:pPr>
      <w:r>
        <w:rPr>
          <w:rFonts w:hint="eastAsia" w:ascii="宋体" w:hAnsi="宋体"/>
          <w:sz w:val="24"/>
          <w:szCs w:val="24"/>
        </w:rPr>
        <w:t>10、竞价书</w:t>
      </w:r>
    </w:p>
    <w:p w14:paraId="20650355">
      <w:pPr>
        <w:spacing w:line="380" w:lineRule="exact"/>
        <w:ind w:left="420"/>
        <w:rPr>
          <w:rFonts w:ascii="宋体" w:hAnsi="宋体"/>
          <w:sz w:val="24"/>
          <w:szCs w:val="24"/>
        </w:rPr>
      </w:pPr>
      <w:r>
        <w:rPr>
          <w:rFonts w:hint="eastAsia" w:ascii="宋体" w:hAnsi="宋体"/>
          <w:sz w:val="24"/>
          <w:szCs w:val="24"/>
        </w:rPr>
        <w:t>11、竞价一览表</w:t>
      </w:r>
    </w:p>
    <w:p w14:paraId="4D359885">
      <w:pPr>
        <w:spacing w:line="380" w:lineRule="exact"/>
        <w:ind w:left="420"/>
        <w:rPr>
          <w:rFonts w:ascii="宋体" w:hAnsi="宋体"/>
          <w:sz w:val="24"/>
          <w:szCs w:val="24"/>
        </w:rPr>
      </w:pPr>
      <w:r>
        <w:rPr>
          <w:rFonts w:hint="eastAsia" w:ascii="宋体" w:hAnsi="宋体"/>
          <w:sz w:val="24"/>
          <w:szCs w:val="24"/>
        </w:rPr>
        <w:t>12、技术和服务要求响应表</w:t>
      </w:r>
    </w:p>
    <w:p w14:paraId="7DF7A958">
      <w:pPr>
        <w:spacing w:line="380" w:lineRule="exact"/>
        <w:ind w:left="420"/>
        <w:rPr>
          <w:rFonts w:ascii="宋体" w:hAnsi="宋体"/>
          <w:sz w:val="24"/>
          <w:szCs w:val="24"/>
        </w:rPr>
      </w:pPr>
      <w:r>
        <w:rPr>
          <w:rFonts w:hint="eastAsia" w:ascii="宋体" w:hAnsi="宋体"/>
          <w:sz w:val="24"/>
          <w:szCs w:val="24"/>
        </w:rPr>
        <w:t>13、商务条件响应表</w:t>
      </w:r>
    </w:p>
    <w:p w14:paraId="4D3A1AE8">
      <w:pPr>
        <w:spacing w:line="380" w:lineRule="exact"/>
        <w:ind w:left="420"/>
        <w:rPr>
          <w:rFonts w:ascii="宋体" w:hAnsi="宋体"/>
          <w:sz w:val="24"/>
          <w:szCs w:val="24"/>
        </w:rPr>
      </w:pPr>
      <w:r>
        <w:rPr>
          <w:rFonts w:hint="eastAsia" w:ascii="宋体" w:hAnsi="宋体"/>
          <w:sz w:val="24"/>
          <w:szCs w:val="24"/>
        </w:rPr>
        <w:t>14、属于政府强制节能产品的证明材料（若有）</w:t>
      </w:r>
    </w:p>
    <w:p w14:paraId="3DCD23D1">
      <w:pPr>
        <w:spacing w:line="380" w:lineRule="exact"/>
        <w:ind w:left="420"/>
        <w:rPr>
          <w:rFonts w:ascii="宋体" w:hAnsi="宋体"/>
          <w:sz w:val="24"/>
          <w:szCs w:val="24"/>
        </w:rPr>
      </w:pPr>
      <w:r>
        <w:rPr>
          <w:rFonts w:hint="eastAsia" w:ascii="宋体" w:hAnsi="宋体"/>
          <w:sz w:val="24"/>
          <w:szCs w:val="24"/>
        </w:rPr>
        <w:t>15、售后服务承诺</w:t>
      </w:r>
    </w:p>
    <w:p w14:paraId="5574D131">
      <w:pPr>
        <w:spacing w:line="380" w:lineRule="exact"/>
        <w:ind w:left="420"/>
        <w:rPr>
          <w:rFonts w:ascii="宋体" w:hAnsi="宋体"/>
          <w:sz w:val="24"/>
          <w:szCs w:val="24"/>
        </w:rPr>
      </w:pPr>
      <w:r>
        <w:rPr>
          <w:rFonts w:hint="eastAsia" w:ascii="宋体" w:hAnsi="宋体"/>
          <w:sz w:val="24"/>
          <w:szCs w:val="24"/>
        </w:rPr>
        <w:t>16、竞价人认为需提供的其他资料</w:t>
      </w:r>
    </w:p>
    <w:p w14:paraId="21577919">
      <w:pPr>
        <w:spacing w:line="380" w:lineRule="exact"/>
        <w:ind w:left="420"/>
        <w:rPr>
          <w:rFonts w:ascii="宋体" w:hAnsi="宋体"/>
          <w:sz w:val="24"/>
          <w:szCs w:val="24"/>
        </w:rPr>
      </w:pPr>
      <w:r>
        <w:rPr>
          <w:rFonts w:hint="eastAsia" w:ascii="宋体" w:hAnsi="宋体"/>
          <w:sz w:val="24"/>
          <w:szCs w:val="24"/>
        </w:rPr>
        <w:t>17、网上竞价承诺书</w:t>
      </w:r>
    </w:p>
    <w:p w14:paraId="5A5B3DE9">
      <w:pPr>
        <w:spacing w:line="380" w:lineRule="exact"/>
        <w:ind w:left="420"/>
        <w:rPr>
          <w:rFonts w:ascii="宋体" w:hAnsi="宋体"/>
          <w:sz w:val="24"/>
          <w:szCs w:val="24"/>
        </w:rPr>
      </w:pPr>
      <w:r>
        <w:rPr>
          <w:rFonts w:hint="eastAsia" w:ascii="宋体" w:hAnsi="宋体"/>
          <w:sz w:val="24"/>
          <w:szCs w:val="24"/>
        </w:rPr>
        <w:t>18、网上竞价采购合同送达承诺书</w:t>
      </w:r>
    </w:p>
    <w:p w14:paraId="4F647209">
      <w:pPr>
        <w:spacing w:line="380" w:lineRule="exact"/>
        <w:ind w:left="420"/>
        <w:rPr>
          <w:rFonts w:ascii="宋体" w:hAnsi="宋体"/>
          <w:sz w:val="24"/>
          <w:szCs w:val="24"/>
        </w:rPr>
      </w:pPr>
      <w:r>
        <w:rPr>
          <w:rFonts w:hint="eastAsia" w:ascii="宋体" w:hAnsi="宋体"/>
          <w:sz w:val="24"/>
          <w:szCs w:val="24"/>
        </w:rPr>
        <w:t>19、代理服务费承诺书</w:t>
      </w:r>
    </w:p>
    <w:p w14:paraId="5C63E235">
      <w:pPr>
        <w:spacing w:line="380" w:lineRule="exact"/>
        <w:rPr>
          <w:rFonts w:ascii="宋体" w:hAnsi="宋体" w:cs="宋体"/>
          <w:kern w:val="0"/>
          <w:sz w:val="24"/>
        </w:rPr>
      </w:pPr>
      <w:r>
        <w:rPr>
          <w:rFonts w:ascii="宋体" w:hAnsi="宋体" w:cs="宋体"/>
          <w:kern w:val="0"/>
          <w:sz w:val="24"/>
        </w:rPr>
        <w:br w:type="page"/>
      </w:r>
      <w:r>
        <w:rPr>
          <w:rFonts w:hint="eastAsia" w:ascii="宋体" w:hAnsi="宋体" w:cs="宋体"/>
          <w:kern w:val="0"/>
          <w:sz w:val="24"/>
        </w:rPr>
        <w:t>报价</w:t>
      </w:r>
      <w:r>
        <w:rPr>
          <w:rFonts w:ascii="宋体" w:hAnsi="宋体" w:cs="宋体"/>
          <w:kern w:val="0"/>
          <w:sz w:val="24"/>
        </w:rPr>
        <w:t>文件格式：</w:t>
      </w:r>
    </w:p>
    <w:p w14:paraId="7039ED5B">
      <w:pPr>
        <w:spacing w:line="500" w:lineRule="atLeast"/>
        <w:rPr>
          <w:rFonts w:ascii="宋体" w:hAnsi="宋体"/>
          <w:b/>
          <w:sz w:val="52"/>
          <w:szCs w:val="52"/>
        </w:rPr>
      </w:pPr>
    </w:p>
    <w:p w14:paraId="693FF3D8">
      <w:pPr>
        <w:spacing w:line="500" w:lineRule="atLeast"/>
        <w:rPr>
          <w:rFonts w:ascii="宋体" w:hAnsi="宋体"/>
          <w:b/>
          <w:sz w:val="52"/>
          <w:szCs w:val="52"/>
        </w:rPr>
      </w:pPr>
    </w:p>
    <w:p w14:paraId="6DA4DCF0">
      <w:pPr>
        <w:spacing w:line="500" w:lineRule="atLeast"/>
        <w:jc w:val="center"/>
        <w:rPr>
          <w:rFonts w:ascii="宋体" w:hAnsi="宋体"/>
          <w:b/>
          <w:bCs/>
          <w:sz w:val="24"/>
        </w:rPr>
      </w:pPr>
      <w:r>
        <w:rPr>
          <w:rFonts w:hint="eastAsia" w:ascii="宋体" w:hAnsi="宋体"/>
          <w:b/>
          <w:sz w:val="52"/>
          <w:szCs w:val="52"/>
        </w:rPr>
        <w:t>网上竞价报价文件</w:t>
      </w:r>
    </w:p>
    <w:p w14:paraId="7491B3F7">
      <w:pPr>
        <w:spacing w:line="500" w:lineRule="atLeast"/>
        <w:rPr>
          <w:rFonts w:ascii="宋体" w:hAnsi="宋体"/>
          <w:b/>
          <w:bCs/>
          <w:sz w:val="24"/>
        </w:rPr>
      </w:pPr>
    </w:p>
    <w:p w14:paraId="4EC9111C">
      <w:pPr>
        <w:spacing w:line="500" w:lineRule="atLeast"/>
        <w:rPr>
          <w:rFonts w:ascii="宋体" w:hAnsi="宋体"/>
          <w:b/>
          <w:bCs/>
          <w:sz w:val="24"/>
        </w:rPr>
      </w:pPr>
    </w:p>
    <w:p w14:paraId="08520955">
      <w:pPr>
        <w:spacing w:line="500" w:lineRule="atLeast"/>
        <w:rPr>
          <w:rFonts w:ascii="宋体" w:hAnsi="宋体"/>
          <w:b/>
          <w:bCs/>
          <w:sz w:val="24"/>
        </w:rPr>
      </w:pPr>
    </w:p>
    <w:p w14:paraId="4C67676F">
      <w:pPr>
        <w:spacing w:line="500" w:lineRule="atLeast"/>
        <w:rPr>
          <w:rFonts w:ascii="宋体" w:hAnsi="宋体"/>
          <w:b/>
          <w:bCs/>
          <w:sz w:val="24"/>
        </w:rPr>
      </w:pPr>
    </w:p>
    <w:p w14:paraId="28F96982">
      <w:pPr>
        <w:spacing w:line="500" w:lineRule="atLeast"/>
        <w:rPr>
          <w:rFonts w:ascii="宋体" w:hAnsi="宋体"/>
          <w:b/>
          <w:bCs/>
          <w:sz w:val="24"/>
        </w:rPr>
      </w:pPr>
    </w:p>
    <w:p w14:paraId="740F93BB">
      <w:pPr>
        <w:spacing w:line="500" w:lineRule="atLeast"/>
        <w:rPr>
          <w:rFonts w:ascii="宋体" w:hAnsi="宋体"/>
          <w:b/>
          <w:bCs/>
          <w:sz w:val="24"/>
        </w:rPr>
      </w:pPr>
    </w:p>
    <w:p w14:paraId="6EBB3875">
      <w:pPr>
        <w:spacing w:line="500" w:lineRule="atLeast"/>
        <w:rPr>
          <w:rFonts w:ascii="宋体" w:hAnsi="宋体"/>
          <w:b/>
          <w:bCs/>
          <w:sz w:val="24"/>
        </w:rPr>
      </w:pPr>
    </w:p>
    <w:p w14:paraId="393AE377">
      <w:pPr>
        <w:spacing w:line="500" w:lineRule="atLeast"/>
        <w:rPr>
          <w:rFonts w:ascii="宋体" w:hAnsi="宋体"/>
          <w:b/>
          <w:bCs/>
          <w:sz w:val="24"/>
        </w:rPr>
      </w:pPr>
    </w:p>
    <w:p w14:paraId="0165EFF0">
      <w:pPr>
        <w:spacing w:line="500" w:lineRule="atLeast"/>
        <w:rPr>
          <w:rFonts w:ascii="宋体" w:hAnsi="宋体"/>
          <w:b/>
          <w:bCs/>
          <w:sz w:val="24"/>
        </w:rPr>
      </w:pPr>
    </w:p>
    <w:p w14:paraId="56A7A375">
      <w:pPr>
        <w:spacing w:line="500" w:lineRule="atLeast"/>
        <w:rPr>
          <w:rFonts w:ascii="宋体" w:hAnsi="宋体"/>
          <w:b/>
          <w:bCs/>
          <w:sz w:val="24"/>
        </w:rPr>
      </w:pPr>
    </w:p>
    <w:p w14:paraId="782C3906">
      <w:pPr>
        <w:spacing w:line="500" w:lineRule="atLeast"/>
        <w:rPr>
          <w:rFonts w:ascii="宋体" w:hAnsi="宋体"/>
          <w:sz w:val="24"/>
        </w:rPr>
      </w:pPr>
    </w:p>
    <w:p w14:paraId="2C0585C6">
      <w:pPr>
        <w:snapToGrid w:val="0"/>
        <w:spacing w:line="360" w:lineRule="auto"/>
        <w:ind w:left="1680" w:firstLine="420"/>
        <w:rPr>
          <w:rFonts w:ascii="宋体" w:hAnsi="宋体"/>
          <w:b/>
          <w:bCs/>
          <w:sz w:val="28"/>
          <w:szCs w:val="21"/>
          <w:u w:val="single"/>
        </w:rPr>
      </w:pPr>
      <w:r>
        <w:rPr>
          <w:rFonts w:hint="eastAsia" w:ascii="宋体" w:hAnsi="宋体"/>
          <w:b/>
          <w:bCs/>
          <w:sz w:val="28"/>
          <w:szCs w:val="21"/>
        </w:rPr>
        <w:t>项 目 编 号：</w:t>
      </w:r>
    </w:p>
    <w:p w14:paraId="7CA1DB1C">
      <w:pPr>
        <w:snapToGrid w:val="0"/>
        <w:spacing w:line="360" w:lineRule="auto"/>
        <w:ind w:left="1680" w:firstLine="420"/>
        <w:rPr>
          <w:rFonts w:ascii="宋体" w:hAnsi="宋体"/>
          <w:b/>
          <w:bCs/>
          <w:sz w:val="28"/>
          <w:szCs w:val="21"/>
          <w:u w:val="single"/>
        </w:rPr>
      </w:pPr>
      <w:r>
        <w:rPr>
          <w:rFonts w:hint="eastAsia" w:ascii="宋体" w:hAnsi="宋体"/>
          <w:b/>
          <w:bCs/>
          <w:sz w:val="28"/>
          <w:szCs w:val="21"/>
        </w:rPr>
        <w:t>项 目 名 称：</w:t>
      </w:r>
    </w:p>
    <w:p w14:paraId="272D40EC">
      <w:pPr>
        <w:snapToGrid w:val="0"/>
        <w:spacing w:line="360" w:lineRule="auto"/>
        <w:ind w:left="1680" w:firstLine="420"/>
        <w:rPr>
          <w:rFonts w:ascii="宋体" w:hAnsi="宋体"/>
          <w:b/>
          <w:bCs/>
          <w:sz w:val="28"/>
          <w:szCs w:val="21"/>
          <w:u w:val="single"/>
        </w:rPr>
      </w:pPr>
      <w:r>
        <w:rPr>
          <w:rFonts w:hint="eastAsia" w:ascii="宋体" w:hAnsi="宋体"/>
          <w:b/>
          <w:bCs/>
          <w:sz w:val="28"/>
          <w:szCs w:val="21"/>
        </w:rPr>
        <w:t>竞价人名 称：</w:t>
      </w:r>
    </w:p>
    <w:p w14:paraId="5E6A9BD4">
      <w:pPr>
        <w:snapToGrid w:val="0"/>
        <w:spacing w:line="360" w:lineRule="auto"/>
        <w:ind w:left="1680" w:firstLine="420"/>
        <w:rPr>
          <w:rFonts w:ascii="宋体" w:hAnsi="宋体"/>
          <w:b/>
          <w:bCs/>
          <w:sz w:val="28"/>
          <w:szCs w:val="21"/>
          <w:u w:val="single"/>
        </w:rPr>
      </w:pPr>
      <w:r>
        <w:rPr>
          <w:rFonts w:hint="eastAsia" w:ascii="宋体" w:hAnsi="宋体"/>
          <w:b/>
          <w:bCs/>
          <w:sz w:val="28"/>
          <w:szCs w:val="21"/>
        </w:rPr>
        <w:t>联系人及电话：</w:t>
      </w:r>
    </w:p>
    <w:p w14:paraId="667A8610">
      <w:pPr>
        <w:spacing w:line="500" w:lineRule="atLeast"/>
        <w:ind w:firstLine="2108" w:firstLineChars="750"/>
        <w:rPr>
          <w:rFonts w:ascii="宋体" w:hAnsi="宋体"/>
          <w:sz w:val="24"/>
        </w:rPr>
      </w:pPr>
      <w:r>
        <w:rPr>
          <w:rFonts w:hint="eastAsia" w:ascii="宋体" w:hAnsi="宋体"/>
          <w:b/>
          <w:bCs/>
          <w:sz w:val="28"/>
          <w:szCs w:val="21"/>
        </w:rPr>
        <w:t>日      期：</w:t>
      </w:r>
    </w:p>
    <w:p w14:paraId="3F472E36">
      <w:pPr>
        <w:jc w:val="left"/>
        <w:rPr>
          <w:rFonts w:ascii="宋体" w:hAnsi="宋体" w:cs="宋体"/>
          <w:kern w:val="0"/>
          <w:sz w:val="24"/>
        </w:rPr>
      </w:pPr>
      <w:r>
        <w:rPr>
          <w:rFonts w:hint="eastAsia" w:ascii="宋体" w:hAnsi="宋体" w:cs="宋体"/>
          <w:b/>
          <w:kern w:val="0"/>
          <w:sz w:val="24"/>
        </w:rPr>
        <w:br w:type="page"/>
      </w:r>
      <w:r>
        <w:rPr>
          <w:rFonts w:hint="eastAsia" w:ascii="宋体" w:hAnsi="宋体" w:cs="宋体"/>
          <w:b/>
          <w:kern w:val="0"/>
          <w:sz w:val="24"/>
        </w:rPr>
        <w:t>附件1：</w:t>
      </w:r>
    </w:p>
    <w:p w14:paraId="106EEEB6">
      <w:pPr>
        <w:jc w:val="center"/>
        <w:rPr>
          <w:rFonts w:ascii="宋体" w:hAnsi="宋体"/>
          <w:b/>
          <w:bCs/>
          <w:sz w:val="28"/>
          <w:szCs w:val="28"/>
        </w:rPr>
      </w:pPr>
      <w:r>
        <w:rPr>
          <w:rFonts w:hint="eastAsia" w:ascii="宋体" w:hAnsi="宋体"/>
          <w:b/>
          <w:bCs/>
          <w:sz w:val="28"/>
          <w:szCs w:val="28"/>
        </w:rPr>
        <w:t>营业执照等证明文件</w:t>
      </w:r>
    </w:p>
    <w:p w14:paraId="511917AB">
      <w:pPr>
        <w:ind w:firstLine="422" w:firstLineChars="200"/>
        <w:jc w:val="left"/>
        <w:rPr>
          <w:rFonts w:ascii="宋体" w:hAnsi="宋体"/>
          <w:sz w:val="24"/>
          <w:szCs w:val="24"/>
        </w:rPr>
      </w:pPr>
      <w:bookmarkStart w:id="4" w:name="OLE_LINK1"/>
      <w:r>
        <w:rPr>
          <w:rFonts w:hint="eastAsia"/>
          <w:b/>
        </w:rPr>
        <w:t>竞价</w:t>
      </w:r>
      <w:r>
        <w:rPr>
          <w:b/>
        </w:rPr>
        <w:t>人为企业的，提供有效的营业执照复印件；</w:t>
      </w:r>
      <w:r>
        <w:rPr>
          <w:rFonts w:hint="eastAsia"/>
          <w:b/>
        </w:rPr>
        <w:t>竞价</w:t>
      </w:r>
      <w:r>
        <w:rPr>
          <w:b/>
        </w:rPr>
        <w:t>人为事业单位的，提供有效的事业单位法人证书复印件；</w:t>
      </w:r>
      <w:r>
        <w:rPr>
          <w:rFonts w:hint="eastAsia"/>
          <w:b/>
        </w:rPr>
        <w:t>竞价</w:t>
      </w:r>
      <w:r>
        <w:rPr>
          <w:b/>
        </w:rPr>
        <w:t>人为社会团体的，提供有效的社会团体法人登记证书复印件；</w:t>
      </w:r>
      <w:r>
        <w:rPr>
          <w:rFonts w:hint="eastAsia"/>
          <w:b/>
        </w:rPr>
        <w:t>竞价</w:t>
      </w:r>
      <w:r>
        <w:rPr>
          <w:b/>
        </w:rPr>
        <w:t>人为合伙企业、个体工商户的，提供有效的营业执照复印件；</w:t>
      </w:r>
      <w:r>
        <w:rPr>
          <w:rFonts w:hint="eastAsia"/>
          <w:b/>
        </w:rPr>
        <w:t>竞价</w:t>
      </w:r>
      <w:r>
        <w:rPr>
          <w:b/>
        </w:rPr>
        <w:t>人为非企业专业服务机构的，提供有效的执业许可证等证明材料复印件；</w:t>
      </w:r>
      <w:r>
        <w:rPr>
          <w:rFonts w:hint="eastAsia"/>
          <w:b/>
        </w:rPr>
        <w:t>竞价</w:t>
      </w:r>
      <w:r>
        <w:rPr>
          <w:b/>
        </w:rPr>
        <w:t>人为自然人的，提供有效的自然人身份证件复印件；其他</w:t>
      </w:r>
      <w:r>
        <w:rPr>
          <w:rFonts w:hint="eastAsia"/>
          <w:b/>
        </w:rPr>
        <w:t>竞价</w:t>
      </w:r>
      <w:r>
        <w:rPr>
          <w:b/>
        </w:rPr>
        <w:t>人应按照有关法律、法规和规章规定，提供有效的相应具体证照复印件。</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6"/>
      </w:tblGrid>
      <w:tr w14:paraId="623C8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9" w:hRule="atLeast"/>
          <w:jc w:val="center"/>
        </w:trPr>
        <w:tc>
          <w:tcPr>
            <w:tcW w:w="9326" w:type="dxa"/>
          </w:tcPr>
          <w:p w14:paraId="4A49DA3A">
            <w:pPr>
              <w:jc w:val="left"/>
              <w:rPr>
                <w:rFonts w:ascii="宋体" w:hAnsi="宋体" w:cs="宋体"/>
                <w:b/>
                <w:kern w:val="0"/>
                <w:sz w:val="24"/>
              </w:rPr>
            </w:pPr>
          </w:p>
        </w:tc>
      </w:tr>
    </w:tbl>
    <w:p w14:paraId="5CD7733C">
      <w:pPr>
        <w:ind w:firstLine="482" w:firstLineChars="200"/>
        <w:jc w:val="left"/>
        <w:rPr>
          <w:rFonts w:ascii="宋体" w:hAnsi="宋体" w:cs="宋体"/>
          <w:b/>
          <w:kern w:val="0"/>
          <w:sz w:val="24"/>
        </w:rPr>
      </w:pPr>
      <w:r>
        <w:rPr>
          <w:rFonts w:hint="eastAsia" w:ascii="宋体" w:hAnsi="宋体" w:cs="宋体"/>
          <w:b/>
          <w:kern w:val="0"/>
          <w:sz w:val="24"/>
        </w:rPr>
        <w:br w:type="page"/>
      </w:r>
    </w:p>
    <w:p w14:paraId="07ACA009">
      <w:pPr>
        <w:jc w:val="left"/>
        <w:rPr>
          <w:rFonts w:ascii="宋体" w:hAnsi="宋体" w:cs="宋体"/>
          <w:kern w:val="0"/>
          <w:sz w:val="24"/>
        </w:rPr>
      </w:pPr>
      <w:r>
        <w:rPr>
          <w:rFonts w:hint="eastAsia" w:ascii="宋体" w:hAnsi="宋体" w:cs="宋体"/>
          <w:b/>
          <w:kern w:val="0"/>
          <w:sz w:val="24"/>
        </w:rPr>
        <w:t>附件2：</w:t>
      </w:r>
    </w:p>
    <w:p w14:paraId="071ED79E">
      <w:pPr>
        <w:jc w:val="center"/>
        <w:rPr>
          <w:rFonts w:ascii="宋体" w:hAnsi="宋体"/>
          <w:b/>
          <w:bCs/>
          <w:sz w:val="28"/>
          <w:szCs w:val="28"/>
        </w:rPr>
      </w:pPr>
      <w:r>
        <w:rPr>
          <w:rFonts w:hint="eastAsia" w:ascii="宋体" w:hAnsi="宋体"/>
          <w:b/>
          <w:bCs/>
          <w:sz w:val="28"/>
          <w:szCs w:val="28"/>
        </w:rPr>
        <w:t>财务状况报告</w:t>
      </w:r>
    </w:p>
    <w:p w14:paraId="5038A9E4">
      <w:pPr>
        <w:ind w:firstLine="422" w:firstLineChars="200"/>
        <w:jc w:val="left"/>
        <w:rPr>
          <w:rFonts w:ascii="宋体" w:hAnsi="宋体"/>
          <w:sz w:val="24"/>
          <w:szCs w:val="24"/>
        </w:rPr>
      </w:pPr>
      <w:r>
        <w:rPr>
          <w:rFonts w:hint="eastAsia"/>
          <w:b/>
        </w:rPr>
        <w:t>竞价人</w:t>
      </w:r>
      <w:r>
        <w:rPr>
          <w:b/>
        </w:rPr>
        <w:t>提供的财务报告复印件（成立年限按照竞价截止时间推算）应符合下列规定： a.成立年限满1年及以上的</w:t>
      </w:r>
      <w:r>
        <w:rPr>
          <w:rFonts w:hint="eastAsia"/>
          <w:b/>
        </w:rPr>
        <w:t>竞价人</w:t>
      </w:r>
      <w:r>
        <w:rPr>
          <w:b/>
        </w:rPr>
        <w:t>，提供经审计的</w:t>
      </w:r>
      <w:r>
        <w:rPr>
          <w:rFonts w:hint="eastAsia" w:ascii="宋体" w:hAnsi="宋体" w:cs="宋体"/>
          <w:b/>
        </w:rPr>
        <w:t>2024年度或2025年度</w:t>
      </w:r>
      <w:r>
        <w:rPr>
          <w:b/>
        </w:rPr>
        <w:t>的年度财务报告。 b.成立年限满半年但不足1年的</w:t>
      </w:r>
      <w:r>
        <w:rPr>
          <w:rFonts w:hint="eastAsia"/>
          <w:b/>
        </w:rPr>
        <w:t>竞价人</w:t>
      </w:r>
      <w:r>
        <w:rPr>
          <w:b/>
        </w:rPr>
        <w:t>，提供该半年度中任一季度的季度财务报告或该半年度的半年度财务报告。 c.无法按照以上a、b项规定提供财务报告复印件的</w:t>
      </w:r>
      <w:r>
        <w:rPr>
          <w:rFonts w:hint="eastAsia"/>
          <w:b/>
        </w:rPr>
        <w:t>竞价人</w:t>
      </w:r>
      <w:r>
        <w:rPr>
          <w:b/>
        </w:rPr>
        <w:t>（包括但不限于：成立年限满1年及以上的</w:t>
      </w:r>
      <w:r>
        <w:rPr>
          <w:rFonts w:hint="eastAsia"/>
          <w:b/>
        </w:rPr>
        <w:t>竞价人</w:t>
      </w:r>
      <w:r>
        <w:rPr>
          <w:b/>
        </w:rPr>
        <w:t>、成立年限满半年但不足1年的</w:t>
      </w:r>
      <w:r>
        <w:rPr>
          <w:rFonts w:hint="eastAsia"/>
          <w:b/>
        </w:rPr>
        <w:t>竞价人</w:t>
      </w:r>
      <w:r>
        <w:rPr>
          <w:b/>
        </w:rPr>
        <w:t>、成立年限不足半年的</w:t>
      </w:r>
      <w:r>
        <w:rPr>
          <w:rFonts w:hint="eastAsia"/>
          <w:b/>
        </w:rPr>
        <w:t>竞价人</w:t>
      </w:r>
      <w:r>
        <w:rPr>
          <w:b/>
        </w:rPr>
        <w:t>），应选择提供资信证明复印件。</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6"/>
      </w:tblGrid>
      <w:tr w14:paraId="6965F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9" w:hRule="atLeast"/>
          <w:jc w:val="center"/>
        </w:trPr>
        <w:tc>
          <w:tcPr>
            <w:tcW w:w="9186" w:type="dxa"/>
          </w:tcPr>
          <w:p w14:paraId="2594E2B1">
            <w:pPr>
              <w:jc w:val="left"/>
              <w:rPr>
                <w:rFonts w:ascii="宋体" w:hAnsi="宋体" w:cs="宋体"/>
                <w:b/>
                <w:kern w:val="0"/>
                <w:sz w:val="24"/>
              </w:rPr>
            </w:pPr>
          </w:p>
        </w:tc>
      </w:tr>
    </w:tbl>
    <w:p w14:paraId="0F6DD4D1">
      <w:pPr>
        <w:jc w:val="center"/>
        <w:rPr>
          <w:rFonts w:ascii="宋体" w:hAnsi="宋体" w:cs="宋体"/>
          <w:b/>
          <w:kern w:val="0"/>
          <w:sz w:val="24"/>
        </w:rPr>
      </w:pPr>
      <w:r>
        <w:rPr>
          <w:rFonts w:hint="eastAsia" w:ascii="宋体" w:hAnsi="宋体" w:cs="宋体"/>
          <w:b/>
          <w:kern w:val="0"/>
          <w:sz w:val="24"/>
        </w:rPr>
        <w:br w:type="page"/>
      </w:r>
    </w:p>
    <w:p w14:paraId="5C0372DF">
      <w:pPr>
        <w:spacing w:line="480" w:lineRule="auto"/>
        <w:ind w:firstLine="482" w:firstLineChars="200"/>
        <w:jc w:val="left"/>
        <w:rPr>
          <w:rFonts w:ascii="宋体" w:hAnsi="宋体"/>
          <w:sz w:val="24"/>
          <w:szCs w:val="24"/>
        </w:rPr>
      </w:pPr>
      <w:r>
        <w:rPr>
          <w:rFonts w:hint="eastAsia" w:ascii="宋体" w:hAnsi="宋体" w:cs="宋体"/>
          <w:b/>
          <w:kern w:val="0"/>
          <w:sz w:val="24"/>
        </w:rPr>
        <w:t>附件3：</w:t>
      </w:r>
    </w:p>
    <w:p w14:paraId="5EF46C12">
      <w:pPr>
        <w:jc w:val="center"/>
        <w:rPr>
          <w:rFonts w:ascii="宋体" w:hAnsi="宋体"/>
          <w:b/>
          <w:bCs/>
          <w:sz w:val="28"/>
          <w:szCs w:val="28"/>
        </w:rPr>
      </w:pPr>
      <w:r>
        <w:rPr>
          <w:rFonts w:hint="eastAsia" w:ascii="宋体" w:hAnsi="宋体"/>
          <w:b/>
          <w:bCs/>
          <w:sz w:val="28"/>
          <w:szCs w:val="28"/>
        </w:rPr>
        <w:t>依法缴纳税收凭据</w:t>
      </w:r>
    </w:p>
    <w:p w14:paraId="6FC18702">
      <w:pPr>
        <w:ind w:firstLine="422" w:firstLineChars="200"/>
        <w:jc w:val="left"/>
        <w:rPr>
          <w:b/>
        </w:rPr>
      </w:pPr>
      <w:r>
        <w:rPr>
          <w:rFonts w:hint="eastAsia"/>
          <w:b/>
        </w:rPr>
        <w:t>竞价人</w:t>
      </w:r>
      <w:r>
        <w:rPr>
          <w:b/>
        </w:rPr>
        <w:t>提供的税收缴纳凭据复印件应符合下列规定： a.竞价截止时间前（不含竞价截止时间的当月）已依法缴纳税收的</w:t>
      </w:r>
      <w:r>
        <w:rPr>
          <w:rFonts w:hint="eastAsia"/>
          <w:b/>
        </w:rPr>
        <w:t>竞价人</w:t>
      </w:r>
      <w:r>
        <w:rPr>
          <w:b/>
        </w:rPr>
        <w:t>，提供竞价截止时间前六个月（不含竞价截止时间的当月）中任一月份的税收缴纳凭据复印件。 b.竞价截止时间的当月成立的</w:t>
      </w:r>
      <w:r>
        <w:rPr>
          <w:rFonts w:hint="eastAsia"/>
          <w:b/>
        </w:rPr>
        <w:t>竞价人</w:t>
      </w:r>
      <w:r>
        <w:rPr>
          <w:b/>
        </w:rPr>
        <w:t>，视同满足本项资格条件要求。 c.若为依法免税范围的</w:t>
      </w:r>
      <w:r>
        <w:rPr>
          <w:rFonts w:hint="eastAsia"/>
          <w:b/>
        </w:rPr>
        <w:t>竞价人</w:t>
      </w:r>
      <w:r>
        <w:rPr>
          <w:b/>
        </w:rPr>
        <w:t>，提供依法免税证明材料的，视同满足本项资格条件要求。</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8"/>
      </w:tblGrid>
      <w:tr w14:paraId="439F4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0" w:hRule="atLeast"/>
          <w:jc w:val="center"/>
        </w:trPr>
        <w:tc>
          <w:tcPr>
            <w:tcW w:w="9128" w:type="dxa"/>
          </w:tcPr>
          <w:p w14:paraId="7ABF057F">
            <w:pPr>
              <w:jc w:val="left"/>
              <w:rPr>
                <w:rFonts w:ascii="宋体" w:hAnsi="宋体" w:cs="宋体"/>
                <w:b/>
                <w:kern w:val="0"/>
                <w:sz w:val="24"/>
              </w:rPr>
            </w:pPr>
          </w:p>
        </w:tc>
      </w:tr>
    </w:tbl>
    <w:p w14:paraId="1E2E947E">
      <w:pPr>
        <w:jc w:val="center"/>
        <w:rPr>
          <w:rFonts w:ascii="宋体" w:hAnsi="宋体" w:cs="宋体"/>
          <w:b/>
          <w:kern w:val="0"/>
          <w:sz w:val="24"/>
        </w:rPr>
      </w:pPr>
      <w:r>
        <w:rPr>
          <w:rFonts w:hint="eastAsia" w:ascii="宋体" w:hAnsi="宋体" w:cs="宋体"/>
          <w:b/>
          <w:bCs/>
          <w:sz w:val="32"/>
          <w:szCs w:val="32"/>
        </w:rPr>
        <w:br w:type="page"/>
      </w:r>
    </w:p>
    <w:p w14:paraId="6AB5314F">
      <w:pPr>
        <w:spacing w:line="440" w:lineRule="exact"/>
        <w:rPr>
          <w:rFonts w:ascii="宋体" w:hAnsi="宋体"/>
          <w:sz w:val="24"/>
          <w:szCs w:val="24"/>
        </w:rPr>
      </w:pPr>
      <w:r>
        <w:rPr>
          <w:rFonts w:hint="eastAsia" w:ascii="宋体" w:hAnsi="宋体" w:cs="宋体"/>
          <w:b/>
          <w:kern w:val="0"/>
          <w:sz w:val="24"/>
        </w:rPr>
        <w:t>附件4：</w:t>
      </w:r>
    </w:p>
    <w:p w14:paraId="6196B512">
      <w:pPr>
        <w:jc w:val="center"/>
        <w:rPr>
          <w:rFonts w:ascii="宋体" w:hAnsi="宋体"/>
          <w:b/>
          <w:bCs/>
          <w:sz w:val="28"/>
          <w:szCs w:val="28"/>
        </w:rPr>
      </w:pPr>
      <w:r>
        <w:rPr>
          <w:rFonts w:hint="eastAsia" w:ascii="宋体" w:hAnsi="宋体"/>
          <w:b/>
          <w:bCs/>
          <w:sz w:val="28"/>
          <w:szCs w:val="28"/>
        </w:rPr>
        <w:t>依法缴纳社会保障资金凭据</w:t>
      </w:r>
    </w:p>
    <w:p w14:paraId="58EA9EFA">
      <w:pPr>
        <w:jc w:val="left"/>
        <w:rPr>
          <w:rFonts w:ascii="宋体" w:hAnsi="宋体"/>
        </w:rPr>
      </w:pPr>
      <w:r>
        <w:rPr>
          <w:rFonts w:hint="eastAsia"/>
          <w:b/>
        </w:rPr>
        <w:t xml:space="preserve">    竞价人</w:t>
      </w:r>
      <w:r>
        <w:rPr>
          <w:b/>
        </w:rPr>
        <w:t>提供的社会保障资金缴纳凭据复印件应符合下列规定： a.竞价截止时间前（不含竞价截止时间的当月）已依法缴纳社会保障资金的</w:t>
      </w:r>
      <w:r>
        <w:rPr>
          <w:rFonts w:hint="eastAsia"/>
          <w:b/>
        </w:rPr>
        <w:t>竞价人</w:t>
      </w:r>
      <w:r>
        <w:rPr>
          <w:b/>
        </w:rPr>
        <w:t>，提供竞价截止时间前六个月（不含竞价截止时间的当月）中任一月份的社会保障资金缴纳凭据复印件。 b.竞价截止时间的当月成立的</w:t>
      </w:r>
      <w:r>
        <w:rPr>
          <w:rFonts w:hint="eastAsia"/>
          <w:b/>
        </w:rPr>
        <w:t>竞价人</w:t>
      </w:r>
      <w:r>
        <w:rPr>
          <w:b/>
        </w:rPr>
        <w:t>，视同满足本项资格条件要求。 c.若为依法不需要缴纳或暂缓缴纳社会保障资金的</w:t>
      </w:r>
      <w:r>
        <w:rPr>
          <w:rFonts w:hint="eastAsia"/>
          <w:b/>
        </w:rPr>
        <w:t>竞价人</w:t>
      </w:r>
      <w:r>
        <w:rPr>
          <w:b/>
        </w:rPr>
        <w:t>，提供依法不需要缴纳或暂缓缴纳社会保障资金证明材料的，视同满足本项资格条件要求。</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6"/>
      </w:tblGrid>
      <w:tr w14:paraId="415C1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7" w:hRule="atLeast"/>
          <w:jc w:val="center"/>
        </w:trPr>
        <w:tc>
          <w:tcPr>
            <w:tcW w:w="9116" w:type="dxa"/>
          </w:tcPr>
          <w:p w14:paraId="2AA21254">
            <w:pPr>
              <w:jc w:val="left"/>
              <w:rPr>
                <w:rFonts w:ascii="宋体" w:hAnsi="宋体" w:cs="宋体"/>
                <w:b/>
                <w:kern w:val="0"/>
                <w:sz w:val="24"/>
              </w:rPr>
            </w:pPr>
          </w:p>
        </w:tc>
      </w:tr>
    </w:tbl>
    <w:p w14:paraId="158B0261">
      <w:pPr>
        <w:jc w:val="center"/>
        <w:rPr>
          <w:rFonts w:ascii="宋体" w:hAnsi="宋体" w:cs="宋体"/>
          <w:b/>
          <w:kern w:val="0"/>
          <w:sz w:val="24"/>
        </w:rPr>
      </w:pPr>
      <w:r>
        <w:rPr>
          <w:rFonts w:hint="eastAsia" w:ascii="宋体" w:hAnsi="宋体" w:cs="宋体"/>
          <w:b/>
          <w:kern w:val="0"/>
          <w:sz w:val="24"/>
        </w:rPr>
        <w:br w:type="page"/>
      </w:r>
    </w:p>
    <w:p w14:paraId="03C99853">
      <w:pPr>
        <w:spacing w:line="440" w:lineRule="exact"/>
        <w:rPr>
          <w:rFonts w:ascii="宋体" w:hAnsi="宋体"/>
          <w:sz w:val="24"/>
          <w:szCs w:val="24"/>
        </w:rPr>
      </w:pPr>
      <w:r>
        <w:rPr>
          <w:rFonts w:hint="eastAsia" w:ascii="宋体" w:hAnsi="宋体" w:cs="宋体"/>
          <w:b/>
          <w:kern w:val="0"/>
          <w:sz w:val="24"/>
        </w:rPr>
        <w:t>附件5：</w:t>
      </w:r>
    </w:p>
    <w:p w14:paraId="475C5B99">
      <w:pPr>
        <w:jc w:val="center"/>
        <w:rPr>
          <w:rFonts w:ascii="宋体" w:hAnsi="宋体"/>
          <w:b/>
          <w:bCs/>
          <w:sz w:val="28"/>
          <w:szCs w:val="28"/>
        </w:rPr>
      </w:pPr>
    </w:p>
    <w:p w14:paraId="13EAD60A">
      <w:pPr>
        <w:jc w:val="center"/>
        <w:rPr>
          <w:rFonts w:ascii="宋体" w:hAnsi="宋体"/>
          <w:b/>
          <w:bCs/>
          <w:sz w:val="28"/>
          <w:szCs w:val="28"/>
        </w:rPr>
      </w:pPr>
      <w:r>
        <w:rPr>
          <w:rFonts w:hint="eastAsia" w:ascii="宋体" w:hAnsi="宋体"/>
          <w:b/>
          <w:bCs/>
          <w:sz w:val="28"/>
          <w:szCs w:val="28"/>
        </w:rPr>
        <w:t>具备履行合同所必需的设备和专业技术能力的书面声明</w:t>
      </w:r>
    </w:p>
    <w:p w14:paraId="149FD704">
      <w:pPr>
        <w:spacing w:line="440" w:lineRule="exact"/>
        <w:rPr>
          <w:rFonts w:ascii="宋体" w:hAnsi="宋体"/>
          <w:sz w:val="24"/>
          <w:szCs w:val="24"/>
        </w:rPr>
      </w:pPr>
    </w:p>
    <w:p w14:paraId="1354F36D">
      <w:pPr>
        <w:pStyle w:val="17"/>
        <w:widowControl/>
        <w:spacing w:before="0" w:beforeAutospacing="0" w:after="150" w:afterAutospacing="0"/>
        <w:rPr>
          <w:rFonts w:ascii="宋体" w:hAnsi="宋体"/>
          <w:szCs w:val="24"/>
        </w:rPr>
      </w:pPr>
      <w:r>
        <w:rPr>
          <w:rFonts w:hint="eastAsia" w:ascii="宋体" w:hAnsi="宋体" w:cs="宋体"/>
          <w:szCs w:val="24"/>
        </w:rPr>
        <w:t>致：</w:t>
      </w:r>
      <w:r>
        <w:rPr>
          <w:rFonts w:hint="eastAsia" w:ascii="宋体" w:hAnsi="宋体" w:cs="宋体"/>
          <w:szCs w:val="24"/>
          <w:u w:val="single"/>
        </w:rPr>
        <w:t>                     </w:t>
      </w:r>
    </w:p>
    <w:p w14:paraId="651B99E1">
      <w:pPr>
        <w:pStyle w:val="17"/>
        <w:widowControl/>
        <w:spacing w:before="0" w:beforeAutospacing="0" w:after="150" w:afterAutospacing="0"/>
        <w:ind w:firstLine="420"/>
        <w:rPr>
          <w:rFonts w:ascii="宋体" w:hAnsi="宋体"/>
          <w:szCs w:val="24"/>
        </w:rPr>
      </w:pPr>
      <w:r>
        <w:rPr>
          <w:rFonts w:hint="eastAsia" w:ascii="宋体" w:hAnsi="宋体" w:cs="宋体"/>
          <w:szCs w:val="24"/>
        </w:rPr>
        <w:t>我方具备履行合同所必需的设备和专业技术能力，否则产生不利后果由我方承担责任。</w:t>
      </w:r>
    </w:p>
    <w:p w14:paraId="674F3ACE">
      <w:pPr>
        <w:pStyle w:val="17"/>
        <w:widowControl/>
        <w:spacing w:before="0" w:beforeAutospacing="0" w:after="150" w:afterAutospacing="0"/>
        <w:ind w:firstLine="420"/>
        <w:rPr>
          <w:rFonts w:ascii="宋体" w:hAnsi="宋体"/>
          <w:szCs w:val="24"/>
        </w:rPr>
      </w:pPr>
      <w:r>
        <w:rPr>
          <w:rFonts w:hint="eastAsia" w:ascii="宋体" w:hAnsi="宋体" w:cs="宋体"/>
          <w:szCs w:val="24"/>
        </w:rPr>
        <w:t>特此声明。</w:t>
      </w:r>
    </w:p>
    <w:p w14:paraId="593FD193">
      <w:pPr>
        <w:spacing w:line="460" w:lineRule="exact"/>
        <w:rPr>
          <w:rFonts w:ascii="宋体" w:hAnsi="宋体" w:cs="宋体"/>
          <w:kern w:val="0"/>
          <w:sz w:val="24"/>
          <w:szCs w:val="24"/>
        </w:rPr>
      </w:pPr>
    </w:p>
    <w:p w14:paraId="4115130F">
      <w:pPr>
        <w:spacing w:line="460" w:lineRule="exact"/>
        <w:rPr>
          <w:rFonts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（全称并加公章）</w:t>
      </w:r>
    </w:p>
    <w:p w14:paraId="7A9D78F2">
      <w:pPr>
        <w:spacing w:line="460" w:lineRule="exact"/>
        <w:rPr>
          <w:rFonts w:ascii="宋体" w:hAnsi="宋体" w:cs="宋体"/>
          <w:kern w:val="0"/>
          <w:sz w:val="24"/>
          <w:szCs w:val="24"/>
          <w:u w:val="single"/>
        </w:rPr>
      </w:pPr>
      <w:r>
        <w:rPr>
          <w:rFonts w:hint="eastAsia" w:ascii="宋体" w:hAnsi="宋体" w:cs="宋体"/>
          <w:kern w:val="0"/>
          <w:sz w:val="24"/>
          <w:szCs w:val="24"/>
        </w:rPr>
        <w:t>电话：</w:t>
      </w:r>
      <w:r>
        <w:rPr>
          <w:rFonts w:hint="eastAsia" w:ascii="宋体" w:hAnsi="宋体" w:cs="宋体"/>
          <w:kern w:val="0"/>
          <w:sz w:val="24"/>
          <w:szCs w:val="24"/>
          <w:u w:val="single"/>
        </w:rPr>
        <w:t xml:space="preserve">               </w:t>
      </w:r>
      <w:r>
        <w:rPr>
          <w:rFonts w:hint="eastAsia" w:ascii="宋体" w:hAnsi="宋体" w:cs="宋体"/>
          <w:kern w:val="0"/>
          <w:sz w:val="24"/>
          <w:szCs w:val="24"/>
        </w:rPr>
        <w:t xml:space="preserve"> 传真：</w:t>
      </w:r>
      <w:r>
        <w:rPr>
          <w:rFonts w:hint="eastAsia" w:ascii="宋体" w:hAnsi="宋体" w:cs="宋体"/>
          <w:kern w:val="0"/>
          <w:sz w:val="24"/>
          <w:szCs w:val="24"/>
          <w:u w:val="single"/>
        </w:rPr>
        <w:t xml:space="preserve">               </w:t>
      </w:r>
    </w:p>
    <w:p w14:paraId="01F25D8E">
      <w:pPr>
        <w:spacing w:line="460" w:lineRule="exact"/>
        <w:rPr>
          <w:rFonts w:ascii="宋体" w:hAnsi="宋体" w:cs="宋体"/>
          <w:kern w:val="0"/>
          <w:sz w:val="24"/>
          <w:szCs w:val="24"/>
        </w:rPr>
      </w:pPr>
      <w:r>
        <w:rPr>
          <w:rFonts w:hint="eastAsia" w:ascii="宋体" w:hAnsi="宋体" w:cs="宋体"/>
          <w:kern w:val="0"/>
          <w:sz w:val="24"/>
          <w:szCs w:val="24"/>
        </w:rPr>
        <w:t>竞价人法定代表人（或授权代表）签字：</w:t>
      </w:r>
      <w:r>
        <w:rPr>
          <w:rFonts w:hint="eastAsia" w:ascii="宋体" w:hAnsi="宋体" w:cs="宋体"/>
          <w:kern w:val="0"/>
          <w:sz w:val="24"/>
          <w:szCs w:val="24"/>
          <w:u w:val="single"/>
        </w:rPr>
        <w:t xml:space="preserve">               </w:t>
      </w:r>
    </w:p>
    <w:p w14:paraId="526DF57E">
      <w:pPr>
        <w:widowControl/>
        <w:spacing w:line="360" w:lineRule="auto"/>
        <w:jc w:val="left"/>
        <w:rPr>
          <w:rFonts w:ascii="宋体" w:hAnsi="宋体" w:cs="宋体"/>
          <w:kern w:val="0"/>
          <w:sz w:val="24"/>
          <w:szCs w:val="24"/>
          <w:u w:val="single"/>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1815CD30">
      <w:pPr>
        <w:spacing w:line="440" w:lineRule="exact"/>
        <w:rPr>
          <w:rFonts w:ascii="宋体" w:hAnsi="宋体" w:cs="宋体"/>
          <w:b/>
          <w:kern w:val="0"/>
          <w:sz w:val="24"/>
        </w:rPr>
      </w:pPr>
    </w:p>
    <w:p w14:paraId="69107FB3">
      <w:pPr>
        <w:spacing w:line="440" w:lineRule="exact"/>
        <w:rPr>
          <w:rFonts w:ascii="宋体" w:hAnsi="宋体" w:cs="宋体"/>
          <w:b/>
          <w:kern w:val="0"/>
          <w:sz w:val="24"/>
        </w:rPr>
      </w:pPr>
    </w:p>
    <w:p w14:paraId="0C3648A9">
      <w:pPr>
        <w:spacing w:line="440" w:lineRule="exact"/>
        <w:rPr>
          <w:rFonts w:ascii="宋体" w:hAnsi="宋体" w:cs="宋体"/>
          <w:b/>
          <w:kern w:val="0"/>
          <w:sz w:val="24"/>
        </w:rPr>
      </w:pPr>
    </w:p>
    <w:p w14:paraId="67BBBD63">
      <w:pPr>
        <w:spacing w:line="440" w:lineRule="exact"/>
        <w:rPr>
          <w:rFonts w:ascii="宋体" w:hAnsi="宋体" w:cs="宋体"/>
          <w:b/>
          <w:kern w:val="0"/>
          <w:sz w:val="24"/>
        </w:rPr>
      </w:pPr>
    </w:p>
    <w:p w14:paraId="7D8E584D">
      <w:pPr>
        <w:spacing w:line="440" w:lineRule="exact"/>
        <w:rPr>
          <w:rFonts w:ascii="宋体" w:hAnsi="宋体" w:cs="宋体"/>
          <w:b/>
          <w:kern w:val="0"/>
          <w:sz w:val="24"/>
        </w:rPr>
      </w:pPr>
    </w:p>
    <w:p w14:paraId="1C41D6DB">
      <w:pPr>
        <w:spacing w:line="440" w:lineRule="exact"/>
        <w:rPr>
          <w:rFonts w:ascii="宋体" w:hAnsi="宋体" w:cs="宋体"/>
          <w:b/>
          <w:kern w:val="0"/>
          <w:sz w:val="24"/>
        </w:rPr>
      </w:pPr>
    </w:p>
    <w:p w14:paraId="2414AA62">
      <w:pPr>
        <w:spacing w:line="440" w:lineRule="exact"/>
        <w:rPr>
          <w:rFonts w:ascii="宋体" w:hAnsi="宋体" w:cs="宋体"/>
          <w:b/>
          <w:kern w:val="0"/>
          <w:sz w:val="24"/>
        </w:rPr>
      </w:pPr>
    </w:p>
    <w:p w14:paraId="207DC5D4">
      <w:pPr>
        <w:spacing w:line="440" w:lineRule="exact"/>
        <w:rPr>
          <w:rFonts w:ascii="宋体" w:hAnsi="宋体" w:cs="宋体"/>
          <w:b/>
          <w:kern w:val="0"/>
          <w:sz w:val="24"/>
        </w:rPr>
      </w:pPr>
    </w:p>
    <w:p w14:paraId="71134A48">
      <w:pPr>
        <w:spacing w:line="440" w:lineRule="exact"/>
        <w:rPr>
          <w:rFonts w:ascii="宋体" w:hAnsi="宋体" w:cs="宋体"/>
          <w:b/>
          <w:kern w:val="0"/>
          <w:sz w:val="24"/>
        </w:rPr>
      </w:pPr>
    </w:p>
    <w:p w14:paraId="63EA9085">
      <w:pPr>
        <w:spacing w:line="440" w:lineRule="exact"/>
        <w:rPr>
          <w:rFonts w:ascii="宋体" w:hAnsi="宋体" w:cs="宋体"/>
          <w:b/>
          <w:kern w:val="0"/>
          <w:sz w:val="24"/>
        </w:rPr>
      </w:pPr>
    </w:p>
    <w:p w14:paraId="6D4009ED">
      <w:pPr>
        <w:spacing w:line="440" w:lineRule="exact"/>
        <w:rPr>
          <w:rFonts w:ascii="宋体" w:hAnsi="宋体" w:cs="宋体"/>
          <w:b/>
          <w:kern w:val="0"/>
          <w:sz w:val="24"/>
        </w:rPr>
      </w:pPr>
    </w:p>
    <w:p w14:paraId="6A14C577">
      <w:pPr>
        <w:spacing w:line="440" w:lineRule="exact"/>
        <w:rPr>
          <w:rFonts w:ascii="宋体" w:hAnsi="宋体" w:cs="宋体"/>
          <w:b/>
          <w:kern w:val="0"/>
          <w:sz w:val="24"/>
        </w:rPr>
      </w:pPr>
    </w:p>
    <w:p w14:paraId="5B2CED48">
      <w:pPr>
        <w:spacing w:line="440" w:lineRule="exact"/>
        <w:rPr>
          <w:rFonts w:ascii="宋体" w:hAnsi="宋体" w:cs="宋体"/>
          <w:b/>
          <w:kern w:val="0"/>
          <w:sz w:val="24"/>
        </w:rPr>
      </w:pPr>
    </w:p>
    <w:p w14:paraId="4EDF2007">
      <w:pPr>
        <w:spacing w:line="440" w:lineRule="exact"/>
        <w:rPr>
          <w:rFonts w:ascii="宋体" w:hAnsi="宋体" w:cs="宋体"/>
          <w:b/>
          <w:kern w:val="0"/>
          <w:sz w:val="24"/>
        </w:rPr>
      </w:pPr>
    </w:p>
    <w:p w14:paraId="3CD61688">
      <w:pPr>
        <w:spacing w:line="440" w:lineRule="exact"/>
        <w:rPr>
          <w:rFonts w:ascii="宋体" w:hAnsi="宋体" w:cs="宋体"/>
          <w:b/>
          <w:kern w:val="0"/>
          <w:sz w:val="24"/>
        </w:rPr>
      </w:pPr>
    </w:p>
    <w:p w14:paraId="16C7BF3D">
      <w:pPr>
        <w:spacing w:line="440" w:lineRule="exact"/>
        <w:rPr>
          <w:rFonts w:ascii="宋体" w:hAnsi="宋体" w:cs="宋体"/>
          <w:b/>
          <w:kern w:val="0"/>
          <w:sz w:val="24"/>
        </w:rPr>
      </w:pPr>
    </w:p>
    <w:p w14:paraId="55B627A5">
      <w:pPr>
        <w:spacing w:line="440" w:lineRule="exact"/>
        <w:rPr>
          <w:rFonts w:ascii="宋体" w:hAnsi="宋体" w:cs="宋体"/>
          <w:b/>
          <w:kern w:val="0"/>
          <w:sz w:val="24"/>
        </w:rPr>
      </w:pPr>
    </w:p>
    <w:p w14:paraId="44FB95B3">
      <w:pPr>
        <w:rPr>
          <w:rFonts w:ascii="宋体" w:hAnsi="宋体" w:cs="宋体"/>
          <w:b/>
          <w:kern w:val="0"/>
          <w:sz w:val="24"/>
        </w:rPr>
      </w:pPr>
      <w:r>
        <w:rPr>
          <w:rFonts w:hint="eastAsia" w:ascii="宋体" w:hAnsi="宋体" w:cs="宋体"/>
          <w:b/>
          <w:kern w:val="0"/>
          <w:sz w:val="24"/>
        </w:rPr>
        <w:br w:type="page"/>
      </w:r>
    </w:p>
    <w:p w14:paraId="7980368B">
      <w:pPr>
        <w:spacing w:line="440" w:lineRule="exact"/>
        <w:rPr>
          <w:rFonts w:ascii="宋体" w:hAnsi="宋体"/>
          <w:sz w:val="24"/>
          <w:szCs w:val="24"/>
        </w:rPr>
      </w:pPr>
      <w:r>
        <w:rPr>
          <w:rFonts w:hint="eastAsia" w:ascii="宋体" w:hAnsi="宋体" w:cs="宋体"/>
          <w:b/>
          <w:kern w:val="0"/>
          <w:sz w:val="24"/>
        </w:rPr>
        <w:t>附件6：</w:t>
      </w:r>
    </w:p>
    <w:p w14:paraId="13811AA7">
      <w:pPr>
        <w:jc w:val="center"/>
        <w:rPr>
          <w:rFonts w:ascii="宋体" w:hAnsi="宋体"/>
          <w:b/>
          <w:bCs/>
          <w:sz w:val="28"/>
          <w:szCs w:val="28"/>
        </w:rPr>
      </w:pPr>
    </w:p>
    <w:p w14:paraId="23BCC2FA">
      <w:pPr>
        <w:jc w:val="center"/>
        <w:rPr>
          <w:rFonts w:ascii="宋体" w:hAnsi="宋体"/>
          <w:b/>
          <w:bCs/>
          <w:sz w:val="28"/>
          <w:szCs w:val="28"/>
        </w:rPr>
      </w:pPr>
      <w:r>
        <w:rPr>
          <w:rFonts w:hint="eastAsia" w:ascii="宋体" w:hAnsi="宋体"/>
          <w:b/>
          <w:bCs/>
          <w:sz w:val="28"/>
          <w:szCs w:val="28"/>
        </w:rPr>
        <w:t>参加采购活动前三年内在经营活动中没有重大违法记录书面声明</w:t>
      </w:r>
    </w:p>
    <w:p w14:paraId="6FE95CFB">
      <w:pPr>
        <w:pStyle w:val="17"/>
        <w:widowControl/>
        <w:rPr>
          <w:rFonts w:ascii="宋体" w:hAnsi="宋体"/>
          <w:szCs w:val="24"/>
        </w:rPr>
      </w:pPr>
      <w:r>
        <w:rPr>
          <w:rFonts w:hint="eastAsia" w:ascii="宋体" w:hAnsi="宋体" w:cs="宋体"/>
          <w:szCs w:val="24"/>
        </w:rPr>
        <w:t>致：</w:t>
      </w:r>
      <w:r>
        <w:rPr>
          <w:rFonts w:hint="eastAsia" w:ascii="宋体" w:hAnsi="宋体" w:cs="宋体"/>
          <w:szCs w:val="24"/>
          <w:u w:val="single"/>
        </w:rPr>
        <w:t>                     </w:t>
      </w:r>
    </w:p>
    <w:p w14:paraId="3E6CCD59">
      <w:pPr>
        <w:pStyle w:val="17"/>
        <w:widowControl/>
        <w:ind w:firstLine="420"/>
        <w:rPr>
          <w:rFonts w:ascii="宋体" w:hAnsi="宋体"/>
          <w:szCs w:val="24"/>
        </w:rPr>
      </w:pPr>
      <w:r>
        <w:rPr>
          <w:rFonts w:hint="eastAsia" w:ascii="宋体" w:hAnsi="宋体" w:cs="宋体"/>
          <w:szCs w:val="24"/>
        </w:rPr>
        <w:t>参加采购活动前三年内，我方在经营活动中没有重大违法记录，也无行贿犯罪记录，否则产生不利后果由我方承担责任。</w:t>
      </w:r>
    </w:p>
    <w:p w14:paraId="697DA79E">
      <w:pPr>
        <w:pStyle w:val="17"/>
        <w:widowControl/>
        <w:ind w:firstLine="420"/>
        <w:rPr>
          <w:rFonts w:ascii="宋体" w:hAnsi="宋体"/>
          <w:szCs w:val="24"/>
        </w:rPr>
      </w:pPr>
      <w:r>
        <w:rPr>
          <w:rFonts w:hint="eastAsia" w:ascii="宋体" w:hAnsi="宋体" w:cs="宋体"/>
          <w:szCs w:val="24"/>
        </w:rPr>
        <w:t>特此声明。</w:t>
      </w:r>
    </w:p>
    <w:p w14:paraId="4A5B489A">
      <w:pPr>
        <w:spacing w:line="460" w:lineRule="exact"/>
        <w:rPr>
          <w:rFonts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（全称并加公章）</w:t>
      </w:r>
    </w:p>
    <w:p w14:paraId="789C31CB">
      <w:pPr>
        <w:spacing w:line="460" w:lineRule="exact"/>
        <w:rPr>
          <w:rFonts w:ascii="宋体" w:hAnsi="宋体" w:cs="宋体"/>
          <w:kern w:val="0"/>
          <w:sz w:val="24"/>
          <w:szCs w:val="24"/>
          <w:u w:val="single"/>
        </w:rPr>
      </w:pPr>
      <w:r>
        <w:rPr>
          <w:rFonts w:hint="eastAsia" w:ascii="宋体" w:hAnsi="宋体" w:cs="宋体"/>
          <w:kern w:val="0"/>
          <w:sz w:val="24"/>
          <w:szCs w:val="24"/>
        </w:rPr>
        <w:t>电话：</w:t>
      </w:r>
      <w:r>
        <w:rPr>
          <w:rFonts w:hint="eastAsia" w:ascii="宋体" w:hAnsi="宋体" w:cs="宋体"/>
          <w:kern w:val="0"/>
          <w:sz w:val="24"/>
          <w:szCs w:val="24"/>
          <w:u w:val="single"/>
        </w:rPr>
        <w:t xml:space="preserve">               </w:t>
      </w:r>
      <w:r>
        <w:rPr>
          <w:rFonts w:hint="eastAsia" w:ascii="宋体" w:hAnsi="宋体" w:cs="宋体"/>
          <w:kern w:val="0"/>
          <w:sz w:val="24"/>
          <w:szCs w:val="24"/>
        </w:rPr>
        <w:t xml:space="preserve"> 传真：</w:t>
      </w:r>
      <w:r>
        <w:rPr>
          <w:rFonts w:hint="eastAsia" w:ascii="宋体" w:hAnsi="宋体" w:cs="宋体"/>
          <w:kern w:val="0"/>
          <w:sz w:val="24"/>
          <w:szCs w:val="24"/>
          <w:u w:val="single"/>
        </w:rPr>
        <w:t xml:space="preserve">               </w:t>
      </w:r>
    </w:p>
    <w:p w14:paraId="6F07E97E">
      <w:pPr>
        <w:spacing w:line="460" w:lineRule="exact"/>
        <w:rPr>
          <w:rFonts w:ascii="宋体" w:hAnsi="宋体" w:cs="宋体"/>
          <w:kern w:val="0"/>
          <w:sz w:val="24"/>
          <w:szCs w:val="24"/>
        </w:rPr>
      </w:pPr>
      <w:r>
        <w:rPr>
          <w:rFonts w:hint="eastAsia" w:ascii="宋体" w:hAnsi="宋体" w:cs="宋体"/>
          <w:kern w:val="0"/>
          <w:sz w:val="24"/>
          <w:szCs w:val="24"/>
        </w:rPr>
        <w:t>竞价人法定代表人（或授权代表）签字：</w:t>
      </w:r>
      <w:r>
        <w:rPr>
          <w:rFonts w:hint="eastAsia" w:ascii="宋体" w:hAnsi="宋体" w:cs="宋体"/>
          <w:kern w:val="0"/>
          <w:sz w:val="24"/>
          <w:szCs w:val="24"/>
          <w:u w:val="single"/>
        </w:rPr>
        <w:t xml:space="preserve">               </w:t>
      </w:r>
    </w:p>
    <w:p w14:paraId="49FB00AB">
      <w:pPr>
        <w:widowControl/>
        <w:spacing w:line="360" w:lineRule="auto"/>
        <w:jc w:val="left"/>
        <w:rPr>
          <w:rFonts w:ascii="宋体" w:hAnsi="宋体" w:cs="宋体"/>
          <w:kern w:val="0"/>
          <w:sz w:val="24"/>
          <w:szCs w:val="24"/>
          <w:u w:val="single"/>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3BAF63DB">
      <w:pPr>
        <w:spacing w:line="440" w:lineRule="exact"/>
        <w:rPr>
          <w:rFonts w:ascii="宋体" w:hAnsi="宋体" w:cs="宋体"/>
          <w:b/>
          <w:kern w:val="0"/>
          <w:sz w:val="24"/>
        </w:rPr>
      </w:pPr>
    </w:p>
    <w:p w14:paraId="1C2FC55D">
      <w:pPr>
        <w:spacing w:line="440" w:lineRule="exact"/>
        <w:rPr>
          <w:rFonts w:ascii="宋体" w:hAnsi="宋体"/>
          <w:sz w:val="24"/>
          <w:szCs w:val="24"/>
        </w:rPr>
      </w:pPr>
      <w:r>
        <w:rPr>
          <w:rFonts w:ascii="宋体" w:hAnsi="宋体" w:cs="宋体"/>
          <w:b/>
          <w:kern w:val="0"/>
          <w:sz w:val="24"/>
        </w:rPr>
        <w:br w:type="page"/>
      </w:r>
      <w:r>
        <w:rPr>
          <w:rFonts w:hint="eastAsia" w:ascii="宋体" w:hAnsi="宋体" w:cs="宋体"/>
          <w:b/>
          <w:kern w:val="0"/>
          <w:sz w:val="24"/>
        </w:rPr>
        <w:t>附件7：</w:t>
      </w:r>
    </w:p>
    <w:p w14:paraId="3308F702">
      <w:pPr>
        <w:jc w:val="center"/>
        <w:rPr>
          <w:rFonts w:ascii="宋体" w:hAnsi="宋体"/>
          <w:b/>
          <w:bCs/>
          <w:sz w:val="28"/>
          <w:szCs w:val="28"/>
        </w:rPr>
      </w:pPr>
      <w:r>
        <w:rPr>
          <w:rFonts w:hint="eastAsia" w:ascii="宋体" w:hAnsi="宋体"/>
          <w:b/>
          <w:bCs/>
          <w:sz w:val="28"/>
          <w:szCs w:val="28"/>
        </w:rPr>
        <w:t>信用信息查询结果</w:t>
      </w:r>
    </w:p>
    <w:p w14:paraId="0D69BFBF">
      <w:pPr>
        <w:spacing w:line="440" w:lineRule="exact"/>
        <w:ind w:firstLine="480" w:firstLineChars="200"/>
        <w:rPr>
          <w:rFonts w:ascii="宋体" w:hAnsi="宋体"/>
          <w:sz w:val="24"/>
          <w:szCs w:val="24"/>
        </w:rPr>
      </w:pPr>
      <w:r>
        <w:rPr>
          <w:rFonts w:hint="eastAsia" w:ascii="宋体" w:hAnsi="宋体"/>
          <w:sz w:val="24"/>
          <w:szCs w:val="24"/>
        </w:rPr>
        <w:t>被列入失信被执行人、重大税收违法案件当事人名单、政府采购严重违法失信行为记录名单及其他不符合《中华人民共和国政府采购法》第二十二条规定条件的竞价人，不得参加本次报价。提供本项目竞价截止时间前通过：</w:t>
      </w:r>
      <w:r>
        <w:rPr>
          <w:rFonts w:hint="eastAsia" w:ascii="宋体" w:hAnsi="宋体"/>
          <w:b/>
          <w:sz w:val="24"/>
          <w:szCs w:val="24"/>
        </w:rPr>
        <w:t>①“信用中国”网站（www.creditchina.gov.cn）和②中国政府采购网（www.ccgp.gov.cn）查询</w:t>
      </w:r>
      <w:r>
        <w:rPr>
          <w:rFonts w:hint="eastAsia" w:ascii="宋体" w:hAnsi="宋体"/>
          <w:sz w:val="24"/>
          <w:szCs w:val="24"/>
        </w:rPr>
        <w:t>其上述信用记录的信用信息查询结果网页打印件或截图；</w:t>
      </w:r>
    </w:p>
    <w:p w14:paraId="1C5A0356">
      <w:pPr>
        <w:ind w:firstLine="480" w:firstLineChars="200"/>
        <w:jc w:val="left"/>
        <w:rPr>
          <w:rFonts w:ascii="宋体" w:hAnsi="宋体"/>
          <w:sz w:val="24"/>
          <w:szCs w:val="24"/>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7"/>
      </w:tblGrid>
      <w:tr w14:paraId="0841B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3" w:hRule="atLeast"/>
          <w:jc w:val="center"/>
        </w:trPr>
        <w:tc>
          <w:tcPr>
            <w:tcW w:w="9197" w:type="dxa"/>
          </w:tcPr>
          <w:p w14:paraId="4E32836A">
            <w:pPr>
              <w:jc w:val="left"/>
              <w:rPr>
                <w:rFonts w:ascii="宋体" w:hAnsi="宋体" w:cs="宋体"/>
                <w:b/>
                <w:kern w:val="0"/>
                <w:sz w:val="24"/>
              </w:rPr>
            </w:pPr>
          </w:p>
        </w:tc>
      </w:tr>
    </w:tbl>
    <w:p w14:paraId="721CC90B"/>
    <w:p w14:paraId="1F804861">
      <w:pPr>
        <w:pStyle w:val="3"/>
      </w:pPr>
    </w:p>
    <w:p w14:paraId="387D3032">
      <w:pPr>
        <w:pStyle w:val="45"/>
        <w:spacing w:line="500" w:lineRule="exact"/>
        <w:jc w:val="left"/>
        <w:rPr>
          <w:rFonts w:hAnsi="宋体" w:cs="宋体"/>
          <w:b/>
          <w:kern w:val="0"/>
          <w:sz w:val="24"/>
        </w:rPr>
      </w:pPr>
    </w:p>
    <w:p w14:paraId="3A424DFC">
      <w:pPr>
        <w:pStyle w:val="45"/>
        <w:spacing w:line="500" w:lineRule="exact"/>
        <w:jc w:val="left"/>
        <w:rPr>
          <w:rFonts w:hAnsi="宋体" w:cs="宋体"/>
          <w:b/>
          <w:kern w:val="0"/>
          <w:sz w:val="24"/>
        </w:rPr>
      </w:pPr>
    </w:p>
    <w:p w14:paraId="018A1C76">
      <w:pPr>
        <w:rPr>
          <w:rFonts w:hAnsi="宋体" w:cs="宋体"/>
          <w:b/>
          <w:kern w:val="0"/>
          <w:sz w:val="24"/>
        </w:rPr>
      </w:pPr>
      <w:r>
        <w:rPr>
          <w:rFonts w:hint="eastAsia" w:hAnsi="宋体" w:cs="宋体"/>
          <w:b/>
          <w:kern w:val="0"/>
          <w:sz w:val="24"/>
        </w:rPr>
        <w:br w:type="page"/>
      </w:r>
    </w:p>
    <w:p w14:paraId="22C7ED1B">
      <w:pPr>
        <w:pStyle w:val="45"/>
        <w:spacing w:line="500" w:lineRule="exact"/>
        <w:jc w:val="left"/>
        <w:rPr>
          <w:rFonts w:hAnsi="宋体" w:cs="宋体"/>
          <w:b/>
          <w:kern w:val="0"/>
          <w:sz w:val="24"/>
        </w:rPr>
      </w:pPr>
      <w:r>
        <w:rPr>
          <w:rFonts w:hint="eastAsia" w:hAnsi="宋体" w:cs="宋体"/>
          <w:b/>
          <w:kern w:val="0"/>
          <w:sz w:val="24"/>
        </w:rPr>
        <w:t>附件8：资格承诺函</w:t>
      </w:r>
    </w:p>
    <w:p w14:paraId="23D400A4">
      <w:pPr>
        <w:pStyle w:val="2"/>
        <w:spacing w:line="560" w:lineRule="exact"/>
        <w:rPr>
          <w:rFonts w:ascii="宋体" w:hAnsi="宋体" w:cs="宋体"/>
          <w:sz w:val="32"/>
          <w:szCs w:val="32"/>
        </w:rPr>
      </w:pPr>
      <w:r>
        <w:rPr>
          <w:rFonts w:hint="eastAsia" w:ascii="宋体" w:hAnsi="宋体" w:eastAsia="宋体" w:cs="宋体"/>
        </w:rPr>
        <w:t>福建省政府采购供应商资格承诺函</w:t>
      </w:r>
    </w:p>
    <w:p w14:paraId="2AE6B7EF">
      <w:pPr>
        <w:spacing w:line="560" w:lineRule="exact"/>
        <w:rPr>
          <w:rFonts w:ascii="宋体" w:hAnsi="宋体" w:cs="宋体"/>
          <w:sz w:val="24"/>
          <w:szCs w:val="24"/>
        </w:rPr>
      </w:pPr>
      <w:r>
        <w:rPr>
          <w:rFonts w:hint="eastAsia" w:ascii="宋体" w:hAnsi="宋体" w:cs="宋体"/>
          <w:sz w:val="24"/>
          <w:szCs w:val="24"/>
        </w:rPr>
        <w:t>致(采购人或政府采购代理机构)：</w:t>
      </w:r>
    </w:p>
    <w:p w14:paraId="5A31AE41">
      <w:pPr>
        <w:spacing w:line="560" w:lineRule="exact"/>
        <w:rPr>
          <w:rFonts w:ascii="宋体" w:hAnsi="宋体" w:cs="宋体"/>
          <w:sz w:val="24"/>
          <w:szCs w:val="24"/>
        </w:rPr>
      </w:pPr>
      <w:r>
        <w:rPr>
          <w:rFonts w:hint="eastAsia" w:ascii="宋体" w:hAnsi="宋体" w:cs="宋体"/>
          <w:sz w:val="24"/>
          <w:szCs w:val="24"/>
        </w:rPr>
        <w:t>单位名称(自然人姓名)：</w:t>
      </w:r>
    </w:p>
    <w:p w14:paraId="08311E0F">
      <w:pPr>
        <w:spacing w:line="560" w:lineRule="exact"/>
        <w:rPr>
          <w:rFonts w:ascii="宋体" w:hAnsi="宋体" w:cs="宋体"/>
          <w:sz w:val="24"/>
          <w:szCs w:val="24"/>
        </w:rPr>
      </w:pPr>
      <w:r>
        <w:rPr>
          <w:rFonts w:hint="eastAsia" w:ascii="宋体" w:hAnsi="宋体" w:cs="宋体"/>
          <w:sz w:val="24"/>
          <w:szCs w:val="24"/>
        </w:rPr>
        <w:t>统一社会信用代码(身份证号码)：</w:t>
      </w:r>
    </w:p>
    <w:p w14:paraId="144F5FBB">
      <w:pPr>
        <w:spacing w:line="560" w:lineRule="exact"/>
        <w:rPr>
          <w:rFonts w:ascii="宋体" w:hAnsi="宋体" w:cs="宋体"/>
          <w:sz w:val="24"/>
          <w:szCs w:val="24"/>
        </w:rPr>
      </w:pPr>
      <w:r>
        <w:rPr>
          <w:rFonts w:hint="eastAsia" w:ascii="宋体" w:hAnsi="宋体" w:cs="宋体"/>
          <w:sz w:val="24"/>
          <w:szCs w:val="24"/>
        </w:rPr>
        <w:t>法定代表人(负责人)：</w:t>
      </w:r>
    </w:p>
    <w:p w14:paraId="16801198">
      <w:pPr>
        <w:spacing w:line="560" w:lineRule="exact"/>
        <w:rPr>
          <w:rFonts w:ascii="宋体" w:hAnsi="宋体" w:cs="宋体"/>
          <w:sz w:val="24"/>
          <w:szCs w:val="24"/>
        </w:rPr>
      </w:pPr>
      <w:r>
        <w:rPr>
          <w:rFonts w:hint="eastAsia" w:ascii="宋体" w:hAnsi="宋体" w:cs="宋体"/>
          <w:sz w:val="24"/>
          <w:szCs w:val="24"/>
        </w:rPr>
        <w:t>联系地址和电话：</w:t>
      </w:r>
    </w:p>
    <w:p w14:paraId="79F98253">
      <w:pPr>
        <w:spacing w:line="560" w:lineRule="exact"/>
        <w:rPr>
          <w:rFonts w:ascii="宋体" w:hAnsi="宋体" w:cs="宋体"/>
          <w:sz w:val="24"/>
          <w:szCs w:val="24"/>
        </w:rPr>
      </w:pPr>
    </w:p>
    <w:p w14:paraId="0F9E7375">
      <w:pPr>
        <w:spacing w:line="560" w:lineRule="exact"/>
        <w:ind w:firstLine="480" w:firstLineChars="200"/>
        <w:rPr>
          <w:rFonts w:ascii="宋体" w:hAnsi="宋体" w:cs="宋体"/>
          <w:sz w:val="24"/>
          <w:szCs w:val="24"/>
        </w:rPr>
      </w:pPr>
      <w:r>
        <w:rPr>
          <w:rFonts w:hint="eastAsia" w:ascii="宋体" w:hAnsi="宋体" w:cs="宋体"/>
          <w:sz w:val="24"/>
          <w:szCs w:val="24"/>
        </w:rPr>
        <w:t>我单位(本人)自愿参加本次政府采购活动，严格遵守《中华人民共和国政府采购法》及相关法律法规，坚守公开、公平公正和诚实信用等原则，依法诚信经营，并郑重承诺:</w:t>
      </w:r>
    </w:p>
    <w:p w14:paraId="181E751A">
      <w:pPr>
        <w:spacing w:line="560" w:lineRule="exact"/>
        <w:ind w:firstLine="480" w:firstLineChars="200"/>
        <w:rPr>
          <w:rFonts w:ascii="宋体" w:hAnsi="宋体" w:cs="宋体"/>
          <w:sz w:val="24"/>
          <w:szCs w:val="24"/>
        </w:rPr>
      </w:pPr>
      <w:r>
        <w:rPr>
          <w:rFonts w:hint="eastAsia" w:ascii="宋体" w:hAnsi="宋体" w:cs="宋体"/>
          <w:sz w:val="24"/>
          <w:szCs w:val="24"/>
        </w:rPr>
        <w:t>一、我单位(本人)具备竞价文件要求以及《中华人民共和国政府采购法》第二十二条规定的条件:</w:t>
      </w:r>
    </w:p>
    <w:p w14:paraId="313BD7CD">
      <w:pPr>
        <w:spacing w:line="560" w:lineRule="exact"/>
        <w:ind w:firstLine="480" w:firstLineChars="200"/>
        <w:rPr>
          <w:rFonts w:ascii="宋体" w:hAnsi="宋体" w:cs="宋体"/>
          <w:sz w:val="24"/>
          <w:szCs w:val="24"/>
        </w:rPr>
      </w:pPr>
      <w:r>
        <w:rPr>
          <w:rFonts w:hint="eastAsia" w:ascii="宋体" w:hAnsi="宋体" w:cs="宋体"/>
          <w:sz w:val="24"/>
          <w:szCs w:val="24"/>
        </w:rPr>
        <w:t>1.具有独立承担民事责任的能力;</w:t>
      </w:r>
    </w:p>
    <w:p w14:paraId="445D2684">
      <w:pPr>
        <w:spacing w:line="560" w:lineRule="exact"/>
        <w:ind w:firstLine="480" w:firstLineChars="200"/>
        <w:rPr>
          <w:rFonts w:ascii="宋体" w:hAnsi="宋体" w:cs="宋体"/>
          <w:sz w:val="24"/>
          <w:szCs w:val="24"/>
        </w:rPr>
      </w:pPr>
      <w:r>
        <w:rPr>
          <w:rFonts w:hint="eastAsia" w:ascii="宋体" w:hAnsi="宋体" w:cs="宋体"/>
          <w:sz w:val="24"/>
          <w:szCs w:val="24"/>
        </w:rPr>
        <w:t>2.具有良好的商业信誉和健全的财务会计制度;</w:t>
      </w:r>
    </w:p>
    <w:p w14:paraId="7D4E7C6A">
      <w:pPr>
        <w:spacing w:line="560" w:lineRule="exact"/>
        <w:ind w:firstLine="480" w:firstLineChars="200"/>
        <w:rPr>
          <w:rFonts w:ascii="宋体" w:hAnsi="宋体" w:cs="宋体"/>
          <w:sz w:val="24"/>
          <w:szCs w:val="24"/>
        </w:rPr>
      </w:pPr>
      <w:r>
        <w:rPr>
          <w:rFonts w:hint="eastAsia" w:ascii="宋体" w:hAnsi="宋体" w:cs="宋体"/>
          <w:sz w:val="24"/>
          <w:szCs w:val="24"/>
        </w:rPr>
        <w:t>3.具有履行合同所必需的设备和专业技术能力;</w:t>
      </w:r>
    </w:p>
    <w:p w14:paraId="6EB0A971">
      <w:pPr>
        <w:spacing w:line="560" w:lineRule="exact"/>
        <w:ind w:firstLine="480" w:firstLineChars="200"/>
        <w:rPr>
          <w:rFonts w:ascii="宋体" w:hAnsi="宋体" w:cs="宋体"/>
          <w:sz w:val="24"/>
          <w:szCs w:val="24"/>
        </w:rPr>
      </w:pPr>
      <w:r>
        <w:rPr>
          <w:rFonts w:hint="eastAsia" w:ascii="宋体" w:hAnsi="宋体" w:cs="宋体"/>
          <w:sz w:val="24"/>
          <w:szCs w:val="24"/>
        </w:rPr>
        <w:t>4.有依法缴纳税收和社会保障资金的良好记录;</w:t>
      </w:r>
    </w:p>
    <w:p w14:paraId="496C5167">
      <w:pPr>
        <w:spacing w:line="560" w:lineRule="exact"/>
        <w:ind w:firstLine="480" w:firstLineChars="200"/>
        <w:rPr>
          <w:rFonts w:ascii="宋体" w:hAnsi="宋体" w:cs="宋体"/>
          <w:sz w:val="24"/>
          <w:szCs w:val="24"/>
        </w:rPr>
      </w:pPr>
      <w:r>
        <w:rPr>
          <w:rFonts w:hint="eastAsia" w:ascii="宋体" w:hAnsi="宋体" w:cs="宋体"/>
          <w:sz w:val="24"/>
          <w:szCs w:val="24"/>
        </w:rPr>
        <w:t>5.参加政府采购活动前三年内，在经营活动中没有重大违法记录；</w:t>
      </w:r>
    </w:p>
    <w:p w14:paraId="16AFFC3E">
      <w:pPr>
        <w:spacing w:line="560" w:lineRule="exact"/>
        <w:ind w:firstLine="480" w:firstLineChars="200"/>
        <w:rPr>
          <w:rFonts w:ascii="宋体" w:hAnsi="宋体" w:cs="宋体"/>
          <w:sz w:val="24"/>
          <w:szCs w:val="24"/>
        </w:rPr>
      </w:pPr>
      <w:r>
        <w:rPr>
          <w:rFonts w:hint="eastAsia" w:ascii="宋体" w:hAnsi="宋体" w:cs="宋体"/>
          <w:sz w:val="24"/>
          <w:szCs w:val="24"/>
        </w:rPr>
        <w:t>6.法律、行政法规规定的其他条件。</w:t>
      </w:r>
    </w:p>
    <w:p w14:paraId="6E81502B">
      <w:pPr>
        <w:spacing w:line="560" w:lineRule="exact"/>
        <w:ind w:firstLine="480" w:firstLineChars="200"/>
        <w:rPr>
          <w:rFonts w:ascii="宋体" w:hAnsi="宋体" w:cs="宋体"/>
          <w:sz w:val="24"/>
          <w:szCs w:val="24"/>
        </w:rPr>
      </w:pPr>
      <w:r>
        <w:rPr>
          <w:rFonts w:hint="eastAsia" w:ascii="宋体" w:hAnsi="宋体" w:cs="宋体"/>
          <w:sz w:val="24"/>
          <w:szCs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737FD418">
      <w:pPr>
        <w:spacing w:line="560" w:lineRule="exact"/>
        <w:ind w:firstLine="480" w:firstLineChars="200"/>
        <w:rPr>
          <w:rFonts w:ascii="宋体" w:hAnsi="宋体" w:cs="宋体"/>
          <w:sz w:val="24"/>
          <w:szCs w:val="24"/>
        </w:rPr>
      </w:pPr>
      <w:r>
        <w:rPr>
          <w:rFonts w:hint="eastAsia" w:ascii="宋体" w:hAnsi="宋体" w:cs="宋体"/>
          <w:sz w:val="24"/>
          <w:szCs w:val="24"/>
        </w:rPr>
        <w:t>我单位(本人)对本承诺函及所承诺事项的真实性、合法性及有效性负责，并已知晓如所作信用承诺不实，可能涉嫌《中华人民共和国政府采购法》第七十七条第一款第(一)项规定的“提供虚假材料谋取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5E0781A0">
      <w:pPr>
        <w:spacing w:line="560" w:lineRule="exact"/>
        <w:rPr>
          <w:rFonts w:ascii="宋体" w:hAnsi="宋体" w:cs="宋体"/>
          <w:sz w:val="24"/>
          <w:szCs w:val="24"/>
        </w:rPr>
      </w:pPr>
    </w:p>
    <w:p w14:paraId="7D995016">
      <w:pPr>
        <w:spacing w:line="560" w:lineRule="exact"/>
        <w:ind w:firstLine="2640" w:firstLineChars="1100"/>
        <w:rPr>
          <w:rFonts w:ascii="宋体" w:hAnsi="宋体" w:cs="宋体"/>
          <w:sz w:val="24"/>
          <w:szCs w:val="24"/>
        </w:rPr>
      </w:pPr>
      <w:r>
        <w:rPr>
          <w:rFonts w:hint="eastAsia" w:ascii="宋体" w:hAnsi="宋体" w:cs="宋体"/>
          <w:sz w:val="24"/>
          <w:szCs w:val="24"/>
        </w:rPr>
        <w:t>供应商名称(单位公章):</w:t>
      </w:r>
    </w:p>
    <w:p w14:paraId="38D4DB6B">
      <w:pPr>
        <w:spacing w:line="560" w:lineRule="exact"/>
        <w:ind w:firstLine="2640" w:firstLineChars="1100"/>
        <w:rPr>
          <w:rFonts w:ascii="宋体" w:hAnsi="宋体" w:cs="宋体"/>
          <w:sz w:val="24"/>
          <w:szCs w:val="24"/>
        </w:rPr>
      </w:pPr>
      <w:r>
        <w:rPr>
          <w:rFonts w:hint="eastAsia" w:ascii="宋体" w:hAnsi="宋体" w:cs="宋体"/>
          <w:sz w:val="24"/>
          <w:szCs w:val="24"/>
        </w:rPr>
        <w:t xml:space="preserve"> 年   月   日</w:t>
      </w:r>
    </w:p>
    <w:p w14:paraId="78ECBFD1">
      <w:pPr>
        <w:spacing w:line="560" w:lineRule="exact"/>
        <w:rPr>
          <w:rFonts w:ascii="宋体" w:hAnsi="宋体" w:cs="宋体"/>
          <w:sz w:val="32"/>
          <w:szCs w:val="32"/>
        </w:rPr>
      </w:pPr>
    </w:p>
    <w:p w14:paraId="010BB2D3">
      <w:pPr>
        <w:spacing w:line="560" w:lineRule="exact"/>
        <w:rPr>
          <w:rFonts w:ascii="宋体" w:hAnsi="宋体" w:cs="宋体"/>
          <w:sz w:val="32"/>
          <w:szCs w:val="32"/>
        </w:rPr>
      </w:pPr>
    </w:p>
    <w:p w14:paraId="6A01DF70">
      <w:pPr>
        <w:spacing w:line="560" w:lineRule="exact"/>
        <w:ind w:firstLine="480" w:firstLineChars="200"/>
        <w:rPr>
          <w:rFonts w:ascii="宋体" w:hAnsi="宋体" w:cs="宋体"/>
          <w:sz w:val="24"/>
          <w:szCs w:val="24"/>
        </w:rPr>
      </w:pPr>
      <w:r>
        <w:rPr>
          <w:rFonts w:hint="eastAsia" w:ascii="宋体" w:hAnsi="宋体" w:cs="宋体"/>
          <w:sz w:val="24"/>
          <w:szCs w:val="24"/>
        </w:rPr>
        <w:t>注:</w:t>
      </w:r>
    </w:p>
    <w:p w14:paraId="2547CF9F">
      <w:pPr>
        <w:spacing w:line="560" w:lineRule="exact"/>
        <w:ind w:firstLine="480" w:firstLineChars="200"/>
        <w:rPr>
          <w:rFonts w:ascii="宋体" w:hAnsi="宋体" w:cs="宋体"/>
          <w:sz w:val="24"/>
          <w:szCs w:val="24"/>
        </w:rPr>
      </w:pPr>
      <w:r>
        <w:rPr>
          <w:rFonts w:hint="eastAsia" w:ascii="宋体" w:hAnsi="宋体" w:cs="宋体"/>
          <w:sz w:val="24"/>
          <w:szCs w:val="24"/>
        </w:rPr>
        <w:t>1.我单位(本人)专指参加政府采购活动的供应商(含自然人)；</w:t>
      </w:r>
    </w:p>
    <w:p w14:paraId="23C25E90">
      <w:pPr>
        <w:spacing w:line="560" w:lineRule="exact"/>
        <w:ind w:firstLine="480" w:firstLineChars="200"/>
        <w:rPr>
          <w:rFonts w:ascii="宋体" w:hAnsi="宋体" w:cs="宋体"/>
          <w:sz w:val="24"/>
          <w:szCs w:val="24"/>
        </w:rPr>
      </w:pPr>
      <w:r>
        <w:rPr>
          <w:rFonts w:hint="eastAsia" w:ascii="宋体" w:hAnsi="宋体" w:cs="宋体"/>
          <w:sz w:val="24"/>
          <w:szCs w:val="24"/>
        </w:rPr>
        <w:t>2.资格承诺的供应商应在报价文件中按此模板提供承诺函，否则，视为未按照网上竞价文件规定提交资格证明材料，按资格审查不通过处理。</w:t>
      </w:r>
    </w:p>
    <w:p w14:paraId="47B5DFE4">
      <w:pPr>
        <w:pStyle w:val="45"/>
        <w:spacing w:line="500" w:lineRule="exact"/>
        <w:jc w:val="left"/>
        <w:rPr>
          <w:rFonts w:hAnsi="宋体" w:cs="宋体"/>
          <w:b/>
          <w:kern w:val="0"/>
          <w:sz w:val="24"/>
        </w:rPr>
      </w:pPr>
    </w:p>
    <w:p w14:paraId="2397FE8D">
      <w:pPr>
        <w:pStyle w:val="45"/>
        <w:spacing w:line="500" w:lineRule="exact"/>
        <w:jc w:val="left"/>
        <w:rPr>
          <w:rFonts w:hAnsi="宋体" w:cs="宋体"/>
          <w:b/>
          <w:kern w:val="0"/>
          <w:sz w:val="24"/>
        </w:rPr>
      </w:pPr>
    </w:p>
    <w:p w14:paraId="34BF1E82">
      <w:pPr>
        <w:pStyle w:val="45"/>
        <w:spacing w:line="500" w:lineRule="exact"/>
        <w:jc w:val="left"/>
        <w:rPr>
          <w:rFonts w:hAnsi="宋体" w:cs="宋体"/>
          <w:b/>
          <w:kern w:val="0"/>
          <w:sz w:val="24"/>
        </w:rPr>
      </w:pPr>
    </w:p>
    <w:p w14:paraId="4179E5A7">
      <w:pPr>
        <w:pStyle w:val="45"/>
        <w:spacing w:line="500" w:lineRule="exact"/>
        <w:jc w:val="left"/>
        <w:rPr>
          <w:rFonts w:hAnsi="宋体" w:cs="宋体"/>
          <w:b/>
          <w:kern w:val="0"/>
          <w:sz w:val="24"/>
        </w:rPr>
      </w:pPr>
    </w:p>
    <w:p w14:paraId="41CCE7BE">
      <w:pPr>
        <w:pStyle w:val="45"/>
        <w:spacing w:line="500" w:lineRule="exact"/>
        <w:jc w:val="left"/>
        <w:rPr>
          <w:rFonts w:hAnsi="宋体" w:cs="宋体"/>
          <w:b/>
          <w:kern w:val="0"/>
          <w:sz w:val="24"/>
        </w:rPr>
      </w:pPr>
    </w:p>
    <w:p w14:paraId="001422C3">
      <w:pPr>
        <w:pStyle w:val="45"/>
        <w:spacing w:line="500" w:lineRule="exact"/>
        <w:jc w:val="left"/>
        <w:rPr>
          <w:rFonts w:hAnsi="宋体" w:cs="宋体"/>
          <w:b/>
          <w:kern w:val="0"/>
          <w:sz w:val="24"/>
        </w:rPr>
      </w:pPr>
    </w:p>
    <w:p w14:paraId="6EFE51F6">
      <w:pPr>
        <w:pStyle w:val="45"/>
        <w:spacing w:line="500" w:lineRule="exact"/>
        <w:jc w:val="left"/>
        <w:rPr>
          <w:rFonts w:hAnsi="宋体" w:cs="宋体"/>
          <w:b/>
          <w:kern w:val="0"/>
          <w:sz w:val="24"/>
        </w:rPr>
      </w:pPr>
    </w:p>
    <w:p w14:paraId="3D8F2F50">
      <w:pPr>
        <w:pStyle w:val="45"/>
        <w:spacing w:line="500" w:lineRule="exact"/>
        <w:jc w:val="left"/>
        <w:rPr>
          <w:rFonts w:hAnsi="宋体" w:cs="宋体"/>
          <w:b/>
          <w:kern w:val="0"/>
          <w:sz w:val="24"/>
        </w:rPr>
      </w:pPr>
    </w:p>
    <w:p w14:paraId="3300CC20">
      <w:pPr>
        <w:pStyle w:val="45"/>
        <w:spacing w:line="500" w:lineRule="exact"/>
        <w:jc w:val="left"/>
        <w:rPr>
          <w:rFonts w:hAnsi="宋体" w:cs="宋体"/>
          <w:b/>
          <w:kern w:val="0"/>
          <w:sz w:val="24"/>
        </w:rPr>
      </w:pPr>
    </w:p>
    <w:p w14:paraId="798CC60D">
      <w:pPr>
        <w:pStyle w:val="45"/>
        <w:spacing w:line="500" w:lineRule="exact"/>
        <w:jc w:val="left"/>
        <w:rPr>
          <w:rFonts w:hAnsi="宋体" w:cs="宋体"/>
          <w:b/>
          <w:kern w:val="0"/>
          <w:sz w:val="24"/>
        </w:rPr>
      </w:pPr>
    </w:p>
    <w:p w14:paraId="74B216B8">
      <w:pPr>
        <w:rPr>
          <w:rFonts w:hAnsi="宋体" w:cs="宋体"/>
          <w:b/>
          <w:kern w:val="0"/>
          <w:sz w:val="24"/>
        </w:rPr>
      </w:pPr>
      <w:r>
        <w:rPr>
          <w:rFonts w:hint="eastAsia" w:hAnsi="宋体" w:cs="宋体"/>
          <w:b/>
          <w:kern w:val="0"/>
          <w:sz w:val="24"/>
        </w:rPr>
        <w:br w:type="page"/>
      </w:r>
    </w:p>
    <w:p w14:paraId="17CCC7B3">
      <w:pPr>
        <w:pStyle w:val="45"/>
        <w:spacing w:line="500" w:lineRule="exact"/>
        <w:jc w:val="left"/>
        <w:rPr>
          <w:rFonts w:hAnsi="宋体" w:cs="宋体"/>
          <w:b/>
          <w:kern w:val="0"/>
          <w:sz w:val="24"/>
        </w:rPr>
      </w:pPr>
      <w:r>
        <w:rPr>
          <w:rFonts w:hint="eastAsia" w:hAnsi="宋体" w:cs="宋体"/>
          <w:b/>
          <w:kern w:val="0"/>
          <w:sz w:val="24"/>
        </w:rPr>
        <w:t>附件9：</w:t>
      </w:r>
    </w:p>
    <w:p w14:paraId="7A6E3C47">
      <w:pPr>
        <w:jc w:val="center"/>
        <w:rPr>
          <w:rFonts w:ascii="宋体" w:hAnsi="宋体"/>
          <w:b/>
          <w:sz w:val="28"/>
          <w:szCs w:val="28"/>
        </w:rPr>
      </w:pPr>
      <w:r>
        <w:rPr>
          <w:rFonts w:hint="eastAsia" w:ascii="宋体" w:hAnsi="宋体"/>
          <w:b/>
          <w:sz w:val="28"/>
          <w:szCs w:val="28"/>
        </w:rPr>
        <w:t>法定代表人授权书</w:t>
      </w:r>
    </w:p>
    <w:p w14:paraId="4D3D6FA0">
      <w:pPr>
        <w:spacing w:line="500" w:lineRule="exact"/>
        <w:rPr>
          <w:rFonts w:ascii="宋体" w:hAnsi="宋体"/>
          <w:sz w:val="24"/>
        </w:rPr>
      </w:pPr>
      <w:r>
        <w:rPr>
          <w:rFonts w:hint="eastAsia" w:ascii="宋体" w:hAnsi="宋体"/>
          <w:sz w:val="24"/>
          <w:szCs w:val="24"/>
        </w:rPr>
        <w:t>福建省智信招标有限公司</w:t>
      </w:r>
      <w:r>
        <w:rPr>
          <w:rFonts w:hint="eastAsia" w:ascii="宋体" w:hAnsi="宋体"/>
          <w:sz w:val="24"/>
        </w:rPr>
        <w:t>：</w:t>
      </w:r>
    </w:p>
    <w:p w14:paraId="268938A4">
      <w:pPr>
        <w:pStyle w:val="11"/>
        <w:snapToGrid w:val="0"/>
        <w:spacing w:line="500" w:lineRule="exact"/>
        <w:ind w:firstLine="480" w:firstLineChars="200"/>
        <w:jc w:val="left"/>
        <w:rPr>
          <w:rFonts w:hAnsi="宋体"/>
          <w:sz w:val="24"/>
          <w:szCs w:val="24"/>
        </w:rPr>
      </w:pPr>
      <w:r>
        <w:rPr>
          <w:rFonts w:hint="eastAsia" w:hAnsi="宋体"/>
          <w:sz w:val="24"/>
          <w:szCs w:val="24"/>
          <w:u w:val="single"/>
        </w:rPr>
        <w:t xml:space="preserve">              </w:t>
      </w:r>
      <w:r>
        <w:rPr>
          <w:rFonts w:hint="eastAsia" w:hAnsi="宋体"/>
          <w:sz w:val="24"/>
          <w:szCs w:val="24"/>
        </w:rPr>
        <w:t>法定代表人</w:t>
      </w:r>
      <w:r>
        <w:rPr>
          <w:rFonts w:hint="eastAsia" w:hAnsi="宋体"/>
          <w:sz w:val="24"/>
          <w:u w:val="single"/>
        </w:rPr>
        <w:t xml:space="preserve">         </w:t>
      </w:r>
      <w:r>
        <w:rPr>
          <w:rFonts w:hint="eastAsia" w:hAnsi="宋体"/>
          <w:sz w:val="24"/>
          <w:szCs w:val="24"/>
        </w:rPr>
        <w:t>授权</w:t>
      </w:r>
      <w:r>
        <w:rPr>
          <w:rFonts w:hint="eastAsia" w:hAnsi="宋体"/>
          <w:sz w:val="24"/>
          <w:u w:val="single"/>
        </w:rPr>
        <w:t xml:space="preserve">         </w:t>
      </w:r>
      <w:r>
        <w:rPr>
          <w:rFonts w:hint="eastAsia" w:hAnsi="宋体"/>
          <w:sz w:val="24"/>
          <w:szCs w:val="24"/>
        </w:rPr>
        <w:t>为竞价人的委托代理人，代表本公司参加贵司组织的项目（项目编号：</w:t>
      </w:r>
      <w:r>
        <w:rPr>
          <w:rFonts w:hint="eastAsia" w:hAnsi="宋体"/>
          <w:sz w:val="24"/>
          <w:u w:val="single"/>
        </w:rPr>
        <w:t xml:space="preserve">         </w:t>
      </w:r>
      <w:r>
        <w:rPr>
          <w:rFonts w:hint="eastAsia" w:hAnsi="宋体"/>
          <w:sz w:val="24"/>
          <w:szCs w:val="24"/>
        </w:rPr>
        <w:t>）网上竞价活动，全权代表本公司处理竞价过程的一切事宜，包括但不限于：竞价、参与谈判、签约等。竞价人的委托代理人在竞价过程中所签署的一切文件和处理与之有关的一切事务，本公司均予以认可并对此承担责任。竞价人的委托代理人无转委权。特此授权。</w:t>
      </w:r>
    </w:p>
    <w:p w14:paraId="35D77B04">
      <w:pPr>
        <w:pStyle w:val="11"/>
        <w:snapToGrid w:val="0"/>
        <w:spacing w:line="500" w:lineRule="exact"/>
        <w:ind w:firstLine="480" w:firstLineChars="200"/>
        <w:jc w:val="left"/>
        <w:rPr>
          <w:rFonts w:hAnsi="宋体"/>
          <w:sz w:val="24"/>
          <w:szCs w:val="24"/>
        </w:rPr>
      </w:pPr>
      <w:r>
        <w:rPr>
          <w:rFonts w:hint="eastAsia" w:hAnsi="宋体"/>
          <w:sz w:val="24"/>
          <w:szCs w:val="24"/>
        </w:rPr>
        <w:t>本授权书自出具之日起生效。</w:t>
      </w:r>
    </w:p>
    <w:p w14:paraId="2F9E4197">
      <w:pPr>
        <w:spacing w:line="500" w:lineRule="exact"/>
        <w:rPr>
          <w:rFonts w:ascii="宋体" w:hAnsi="宋体"/>
          <w:sz w:val="24"/>
        </w:rPr>
      </w:pPr>
      <w:r>
        <w:rPr>
          <w:rFonts w:hint="eastAsia" w:ascii="宋体" w:hAnsi="宋体"/>
          <w:sz w:val="24"/>
        </w:rPr>
        <w:t>竞价人的委托代理人：</w:t>
      </w:r>
      <w:r>
        <w:rPr>
          <w:rFonts w:hint="eastAsia" w:ascii="宋体" w:hAnsi="宋体"/>
          <w:sz w:val="24"/>
          <w:u w:val="single"/>
        </w:rPr>
        <w:t xml:space="preserve">         </w:t>
      </w:r>
      <w:r>
        <w:rPr>
          <w:rFonts w:hint="eastAsia" w:ascii="宋体" w:hAnsi="宋体"/>
          <w:sz w:val="24"/>
        </w:rPr>
        <w:t xml:space="preserve"> 性别：</w:t>
      </w:r>
      <w:r>
        <w:rPr>
          <w:rFonts w:hint="eastAsia" w:ascii="宋体" w:hAnsi="宋体"/>
          <w:sz w:val="24"/>
          <w:u w:val="single"/>
        </w:rPr>
        <w:t xml:space="preserve">        </w:t>
      </w:r>
      <w:r>
        <w:rPr>
          <w:rFonts w:hint="eastAsia" w:ascii="宋体" w:hAnsi="宋体"/>
          <w:sz w:val="24"/>
        </w:rPr>
        <w:t xml:space="preserve"> 身份证号：</w:t>
      </w:r>
      <w:r>
        <w:rPr>
          <w:rFonts w:hint="eastAsia" w:ascii="宋体" w:hAnsi="宋体"/>
          <w:sz w:val="24"/>
          <w:u w:val="single"/>
        </w:rPr>
        <w:t xml:space="preserve">                  </w:t>
      </w:r>
    </w:p>
    <w:p w14:paraId="3B9D3080">
      <w:pPr>
        <w:spacing w:line="500" w:lineRule="exact"/>
        <w:rPr>
          <w:rFonts w:ascii="宋体" w:hAnsi="宋体"/>
          <w:sz w:val="24"/>
        </w:rPr>
      </w:pPr>
      <w:r>
        <w:rPr>
          <w:rFonts w:hint="eastAsia" w:ascii="宋体" w:hAnsi="宋体"/>
          <w:sz w:val="24"/>
        </w:rPr>
        <w:t>单位：</w:t>
      </w:r>
      <w:r>
        <w:rPr>
          <w:rFonts w:hint="eastAsia" w:ascii="宋体" w:hAnsi="宋体"/>
          <w:sz w:val="24"/>
          <w:u w:val="single"/>
        </w:rPr>
        <w:t xml:space="preserve">         </w:t>
      </w:r>
      <w:r>
        <w:rPr>
          <w:rFonts w:hint="eastAsia" w:ascii="宋体" w:hAnsi="宋体"/>
          <w:sz w:val="24"/>
        </w:rPr>
        <w:t>部门：</w:t>
      </w:r>
      <w:r>
        <w:rPr>
          <w:rFonts w:hint="eastAsia" w:ascii="宋体" w:hAnsi="宋体"/>
          <w:sz w:val="24"/>
          <w:u w:val="single"/>
        </w:rPr>
        <w:t xml:space="preserve">         </w:t>
      </w:r>
      <w:r>
        <w:rPr>
          <w:rFonts w:hint="eastAsia" w:ascii="宋体" w:hAnsi="宋体"/>
          <w:sz w:val="24"/>
        </w:rPr>
        <w:t xml:space="preserve">职务： </w:t>
      </w:r>
      <w:r>
        <w:rPr>
          <w:rFonts w:hint="eastAsia" w:ascii="宋体" w:hAnsi="宋体"/>
          <w:sz w:val="24"/>
          <w:u w:val="single"/>
        </w:rPr>
        <w:t xml:space="preserve">         </w:t>
      </w:r>
    </w:p>
    <w:p w14:paraId="0E95449A">
      <w:pPr>
        <w:spacing w:line="500" w:lineRule="exact"/>
        <w:rPr>
          <w:rFonts w:ascii="宋体" w:hAnsi="宋体"/>
          <w:sz w:val="24"/>
        </w:rPr>
      </w:pPr>
      <w:r>
        <w:rPr>
          <w:rFonts w:hint="eastAsia" w:ascii="宋体" w:hAnsi="宋体"/>
          <w:sz w:val="24"/>
        </w:rPr>
        <w:t>详细通讯地址：</w:t>
      </w:r>
      <w:r>
        <w:rPr>
          <w:rFonts w:hint="eastAsia" w:ascii="宋体" w:hAnsi="宋体"/>
          <w:sz w:val="24"/>
          <w:u w:val="single"/>
        </w:rPr>
        <w:t xml:space="preserve">         </w:t>
      </w:r>
      <w:r>
        <w:rPr>
          <w:rFonts w:hint="eastAsia" w:ascii="宋体" w:hAnsi="宋体"/>
          <w:sz w:val="24"/>
        </w:rPr>
        <w:t>邮政编码</w:t>
      </w:r>
      <w:r>
        <w:rPr>
          <w:rFonts w:ascii="宋体" w:hAnsi="宋体"/>
          <w:sz w:val="24"/>
        </w:rPr>
        <w:t>:</w:t>
      </w: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电话：</w:t>
      </w:r>
      <w:r>
        <w:rPr>
          <w:rFonts w:hint="eastAsia" w:ascii="宋体" w:hAnsi="宋体"/>
          <w:sz w:val="24"/>
          <w:u w:val="single"/>
        </w:rPr>
        <w:t xml:space="preserve">         </w:t>
      </w:r>
    </w:p>
    <w:p w14:paraId="25FB9C4D">
      <w:pPr>
        <w:spacing w:line="500" w:lineRule="exact"/>
        <w:rPr>
          <w:rFonts w:ascii="宋体" w:hAnsi="宋体"/>
          <w:sz w:val="24"/>
        </w:rPr>
      </w:pPr>
      <w:r>
        <w:rPr>
          <w:rFonts w:hint="eastAsia" w:ascii="宋体" w:hAnsi="宋体"/>
          <w:sz w:val="24"/>
        </w:rPr>
        <w:t>附：被授权人身份证件</w:t>
      </w:r>
    </w:p>
    <w:p w14:paraId="113318AE">
      <w:pPr>
        <w:spacing w:line="500" w:lineRule="exact"/>
        <w:ind w:firstLine="3600" w:firstLineChars="1500"/>
        <w:rPr>
          <w:rFonts w:ascii="宋体" w:hAnsi="宋体"/>
          <w:sz w:val="24"/>
        </w:rPr>
      </w:pPr>
      <w:r>
        <w:rPr>
          <w:rFonts w:hint="eastAsia" w:ascii="宋体" w:hAnsi="宋体"/>
          <w:sz w:val="24"/>
        </w:rPr>
        <w:t>竞价人</w:t>
      </w:r>
    </w:p>
    <w:p w14:paraId="31D7F4AA">
      <w:pPr>
        <w:spacing w:line="500" w:lineRule="exact"/>
        <w:ind w:firstLine="3600" w:firstLineChars="1500"/>
        <w:rPr>
          <w:rFonts w:ascii="宋体" w:hAnsi="宋体"/>
          <w:sz w:val="24"/>
        </w:rPr>
      </w:pPr>
      <w:r>
        <w:rPr>
          <w:rFonts w:hint="eastAsia" w:ascii="宋体" w:hAnsi="宋体"/>
          <w:sz w:val="24"/>
        </w:rPr>
        <w:t>竞价人（全称并加盖公章）：</w:t>
      </w:r>
    </w:p>
    <w:p w14:paraId="1796A72F">
      <w:pPr>
        <w:spacing w:line="500" w:lineRule="exact"/>
        <w:rPr>
          <w:rFonts w:ascii="宋体" w:hAnsi="宋体"/>
          <w:sz w:val="24"/>
        </w:rPr>
      </w:pPr>
    </w:p>
    <w:p w14:paraId="4ABE9E98">
      <w:pPr>
        <w:spacing w:line="500" w:lineRule="exact"/>
        <w:ind w:firstLine="3600" w:firstLineChars="1500"/>
        <w:rPr>
          <w:rFonts w:ascii="宋体" w:hAnsi="宋体"/>
          <w:sz w:val="24"/>
        </w:rPr>
      </w:pPr>
      <w:r>
        <w:rPr>
          <w:rFonts w:hint="eastAsia" w:ascii="宋体" w:hAnsi="宋体"/>
          <w:sz w:val="24"/>
        </w:rPr>
        <w:t>法定代表人签字或盖章：</w:t>
      </w:r>
    </w:p>
    <w:p w14:paraId="7B8F0E7A">
      <w:pPr>
        <w:spacing w:line="500" w:lineRule="exact"/>
        <w:rPr>
          <w:rFonts w:ascii="宋体" w:hAnsi="宋体"/>
          <w:sz w:val="24"/>
        </w:rPr>
      </w:pPr>
    </w:p>
    <w:p w14:paraId="2BEAECE8">
      <w:pPr>
        <w:spacing w:line="500" w:lineRule="exact"/>
        <w:ind w:firstLine="3600" w:firstLineChars="1500"/>
        <w:rPr>
          <w:rFonts w:ascii="宋体" w:hAnsi="宋体"/>
          <w:sz w:val="24"/>
        </w:rPr>
      </w:pPr>
      <w:r>
        <w:rPr>
          <w:rFonts w:hint="eastAsia" w:ascii="宋体" w:hAnsi="宋体"/>
          <w:sz w:val="24"/>
        </w:rPr>
        <w:t>日     期：</w:t>
      </w:r>
    </w:p>
    <w:p w14:paraId="77B6B3A3">
      <w:pPr>
        <w:spacing w:line="500" w:lineRule="exact"/>
        <w:rPr>
          <w:rFonts w:ascii="宋体" w:hAnsi="宋体"/>
          <w:sz w:val="24"/>
        </w:rPr>
      </w:pPr>
    </w:p>
    <w:p w14:paraId="04D025E3">
      <w:pPr>
        <w:spacing w:line="500" w:lineRule="exact"/>
        <w:ind w:firstLine="3600" w:firstLineChars="1500"/>
        <w:rPr>
          <w:rFonts w:ascii="宋体" w:hAnsi="宋体"/>
          <w:sz w:val="24"/>
        </w:rPr>
      </w:pPr>
      <w:r>
        <w:rPr>
          <w:rFonts w:hint="eastAsia" w:ascii="宋体" w:hAnsi="宋体"/>
          <w:sz w:val="24"/>
        </w:rPr>
        <w:t>被授权人</w:t>
      </w:r>
    </w:p>
    <w:p w14:paraId="1F8D734F">
      <w:pPr>
        <w:spacing w:line="500" w:lineRule="exact"/>
        <w:ind w:firstLine="3600" w:firstLineChars="1500"/>
        <w:rPr>
          <w:rFonts w:ascii="宋体" w:hAnsi="宋体"/>
          <w:sz w:val="24"/>
        </w:rPr>
      </w:pPr>
      <w:r>
        <w:rPr>
          <w:rFonts w:hint="eastAsia" w:ascii="宋体" w:hAnsi="宋体"/>
          <w:sz w:val="24"/>
        </w:rPr>
        <w:t>竞价人的委托代理人签字：</w:t>
      </w:r>
    </w:p>
    <w:p w14:paraId="10DC743B">
      <w:pPr>
        <w:spacing w:line="500" w:lineRule="exact"/>
        <w:rPr>
          <w:rFonts w:ascii="宋体" w:hAnsi="宋体"/>
          <w:sz w:val="24"/>
        </w:rPr>
      </w:pPr>
    </w:p>
    <w:p w14:paraId="5CF06DA0">
      <w:pPr>
        <w:tabs>
          <w:tab w:val="left" w:pos="5355"/>
        </w:tabs>
        <w:spacing w:line="500" w:lineRule="exact"/>
        <w:ind w:firstLine="3720" w:firstLineChars="1550"/>
        <w:rPr>
          <w:rFonts w:ascii="宋体" w:hAnsi="宋体"/>
          <w:sz w:val="24"/>
          <w:u w:val="single"/>
        </w:rPr>
      </w:pPr>
      <w:r>
        <w:rPr>
          <w:rFonts w:hint="eastAsia" w:ascii="宋体" w:hAnsi="宋体"/>
          <w:sz w:val="24"/>
        </w:rPr>
        <w:t>日     期：</w:t>
      </w:r>
    </w:p>
    <w:p w14:paraId="4A3150CE">
      <w:pPr>
        <w:tabs>
          <w:tab w:val="left" w:pos="5355"/>
        </w:tabs>
        <w:spacing w:line="500" w:lineRule="exact"/>
        <w:rPr>
          <w:rFonts w:ascii="宋体" w:hAnsi="宋体"/>
          <w:b/>
          <w:sz w:val="24"/>
        </w:rPr>
      </w:pPr>
      <w:r>
        <w:rPr>
          <w:rFonts w:hint="eastAsia" w:ascii="宋体" w:hAnsi="宋体"/>
          <w:b/>
          <w:sz w:val="24"/>
        </w:rPr>
        <w:t>注：须附法定代表人及被授权人身份证件复印件正反面，</w:t>
      </w:r>
      <w:r>
        <w:rPr>
          <w:rFonts w:ascii="宋体" w:hAnsi="宋体"/>
          <w:b/>
          <w:bCs/>
          <w:sz w:val="24"/>
        </w:rPr>
        <w:t>加盖单位公章</w:t>
      </w:r>
      <w:r>
        <w:rPr>
          <w:rFonts w:hint="eastAsia" w:ascii="宋体" w:hAnsi="宋体"/>
          <w:b/>
          <w:bCs/>
          <w:sz w:val="24"/>
        </w:rPr>
        <w:t>。</w:t>
      </w:r>
    </w:p>
    <w:p w14:paraId="3DDBF934">
      <w:pPr>
        <w:jc w:val="left"/>
        <w:rPr>
          <w:rFonts w:ascii="宋体" w:hAnsi="宋体" w:cs="宋体"/>
          <w:b/>
          <w:kern w:val="0"/>
          <w:sz w:val="24"/>
        </w:rPr>
      </w:pPr>
      <w:r>
        <w:rPr>
          <w:rFonts w:ascii="宋体" w:hAnsi="宋体" w:cs="宋体"/>
          <w:b/>
          <w:kern w:val="0"/>
          <w:sz w:val="24"/>
        </w:rPr>
        <w:br w:type="page"/>
      </w:r>
      <w:r>
        <w:rPr>
          <w:rFonts w:hint="eastAsia" w:ascii="宋体" w:hAnsi="宋体" w:cs="宋体"/>
          <w:b/>
          <w:kern w:val="0"/>
          <w:sz w:val="24"/>
        </w:rPr>
        <w:t>附件10：</w:t>
      </w:r>
    </w:p>
    <w:bookmarkEnd w:id="4"/>
    <w:p w14:paraId="15AD3CC0">
      <w:pPr>
        <w:jc w:val="center"/>
        <w:rPr>
          <w:rFonts w:ascii="宋体" w:hAnsi="宋体"/>
          <w:b/>
          <w:sz w:val="28"/>
          <w:szCs w:val="28"/>
        </w:rPr>
      </w:pPr>
      <w:r>
        <w:rPr>
          <w:rFonts w:hint="eastAsia" w:ascii="宋体" w:hAnsi="宋体"/>
          <w:b/>
          <w:sz w:val="28"/>
          <w:szCs w:val="28"/>
        </w:rPr>
        <w:t>竞 价 书</w:t>
      </w:r>
    </w:p>
    <w:p w14:paraId="0A8F4B3C">
      <w:pPr>
        <w:tabs>
          <w:tab w:val="left" w:pos="900"/>
        </w:tabs>
        <w:spacing w:line="400" w:lineRule="exact"/>
        <w:rPr>
          <w:rFonts w:ascii="宋体" w:hAnsi="宋体"/>
          <w:sz w:val="24"/>
          <w:szCs w:val="21"/>
        </w:rPr>
      </w:pPr>
      <w:r>
        <w:rPr>
          <w:rFonts w:hint="eastAsia" w:ascii="宋体" w:hAnsi="宋体"/>
          <w:sz w:val="24"/>
          <w:szCs w:val="21"/>
        </w:rPr>
        <w:t>致：</w:t>
      </w:r>
      <w:r>
        <w:rPr>
          <w:rFonts w:hint="eastAsia" w:ascii="宋体" w:hAnsi="宋体"/>
          <w:sz w:val="24"/>
          <w:szCs w:val="24"/>
        </w:rPr>
        <w:t>福建省智信招标有限公司</w:t>
      </w:r>
    </w:p>
    <w:p w14:paraId="012B1988">
      <w:pPr>
        <w:tabs>
          <w:tab w:val="left" w:pos="900"/>
        </w:tabs>
        <w:spacing w:line="400" w:lineRule="exact"/>
        <w:ind w:firstLine="480" w:firstLineChars="200"/>
        <w:rPr>
          <w:rFonts w:ascii="宋体" w:hAnsi="宋体" w:cs="Arial"/>
          <w:sz w:val="24"/>
        </w:rPr>
      </w:pPr>
      <w:r>
        <w:rPr>
          <w:rFonts w:ascii="宋体" w:hAnsi="宋体" w:cs="Arial"/>
          <w:sz w:val="24"/>
        </w:rPr>
        <w:t>根据贵</w:t>
      </w:r>
      <w:r>
        <w:rPr>
          <w:rFonts w:hint="eastAsia" w:ascii="宋体" w:hAnsi="宋体" w:cs="Arial"/>
          <w:sz w:val="24"/>
        </w:rPr>
        <w:t>公司关于网上竞价</w:t>
      </w:r>
      <w:r>
        <w:rPr>
          <w:rFonts w:ascii="宋体" w:hAnsi="宋体" w:cs="Arial"/>
          <w:sz w:val="24"/>
        </w:rPr>
        <w:t>项目及服务的</w:t>
      </w:r>
      <w:r>
        <w:rPr>
          <w:rFonts w:hint="eastAsia" w:ascii="宋体" w:hAnsi="宋体" w:cs="Arial"/>
          <w:sz w:val="24"/>
        </w:rPr>
        <w:t>竞价公告</w:t>
      </w:r>
      <w:r>
        <w:rPr>
          <w:rFonts w:hint="eastAsia" w:ascii="宋体" w:hAnsi="宋体"/>
          <w:sz w:val="24"/>
        </w:rPr>
        <w:t>（项目编号）：</w:t>
      </w:r>
      <w:r>
        <w:rPr>
          <w:rFonts w:hint="eastAsia" w:ascii="宋体" w:hAnsi="宋体"/>
          <w:sz w:val="24"/>
          <w:u w:val="single"/>
        </w:rPr>
        <w:t xml:space="preserve">           </w:t>
      </w:r>
      <w:r>
        <w:rPr>
          <w:rFonts w:ascii="宋体" w:hAnsi="宋体" w:cs="Arial"/>
          <w:sz w:val="24"/>
        </w:rPr>
        <w:t>，</w:t>
      </w:r>
      <w:r>
        <w:rPr>
          <w:rFonts w:hint="eastAsia" w:ascii="宋体" w:hAnsi="宋体"/>
          <w:sz w:val="24"/>
        </w:rPr>
        <w:t>本签字代表</w:t>
      </w:r>
      <w:r>
        <w:rPr>
          <w:rFonts w:hint="eastAsia" w:ascii="宋体" w:hAnsi="宋体"/>
          <w:sz w:val="24"/>
          <w:u w:val="single"/>
        </w:rPr>
        <w:t>（全名、职务）</w:t>
      </w:r>
      <w:r>
        <w:rPr>
          <w:rFonts w:ascii="宋体" w:hAnsi="宋体" w:cs="Arial"/>
          <w:sz w:val="24"/>
        </w:rPr>
        <w:t>经正式授权并代表竞价人</w:t>
      </w:r>
      <w:r>
        <w:rPr>
          <w:rFonts w:hint="eastAsia" w:ascii="宋体" w:hAnsi="宋体"/>
          <w:sz w:val="24"/>
          <w:u w:val="single"/>
        </w:rPr>
        <w:t>（竞价人名称、地址）</w:t>
      </w:r>
      <w:r>
        <w:rPr>
          <w:rFonts w:hint="eastAsia" w:ascii="宋体" w:hAnsi="宋体" w:cs="Arial"/>
          <w:sz w:val="24"/>
        </w:rPr>
        <w:t>参与贵方组织的本次网上竞价活动，并</w:t>
      </w:r>
      <w:r>
        <w:rPr>
          <w:rFonts w:ascii="宋体" w:hAnsi="宋体" w:cs="Arial"/>
          <w:sz w:val="24"/>
        </w:rPr>
        <w:t>提交以下文件</w:t>
      </w:r>
      <w:r>
        <w:rPr>
          <w:rFonts w:hint="eastAsia" w:ascii="宋体" w:hAnsi="宋体" w:cs="Arial"/>
          <w:sz w:val="24"/>
        </w:rPr>
        <w:t>一式三份</w:t>
      </w:r>
      <w:r>
        <w:rPr>
          <w:rFonts w:ascii="宋体" w:hAnsi="宋体" w:cs="Arial"/>
          <w:sz w:val="24"/>
        </w:rPr>
        <w:t>。</w:t>
      </w:r>
    </w:p>
    <w:p w14:paraId="30E6E117">
      <w:pPr>
        <w:tabs>
          <w:tab w:val="left" w:pos="900"/>
        </w:tabs>
        <w:spacing w:line="400" w:lineRule="exact"/>
        <w:ind w:firstLine="480" w:firstLineChars="200"/>
        <w:rPr>
          <w:rFonts w:ascii="宋体" w:hAnsi="宋体" w:cs="Arial"/>
          <w:sz w:val="24"/>
        </w:rPr>
      </w:pPr>
      <w:r>
        <w:rPr>
          <w:rFonts w:hint="eastAsia" w:ascii="宋体" w:hAnsi="宋体" w:cs="Arial"/>
          <w:sz w:val="24"/>
        </w:rPr>
        <w:t>（1）营业执照或事业单位法人证书复印件</w:t>
      </w:r>
    </w:p>
    <w:p w14:paraId="38757F19">
      <w:pPr>
        <w:tabs>
          <w:tab w:val="left" w:pos="900"/>
        </w:tabs>
        <w:spacing w:line="400" w:lineRule="exact"/>
        <w:ind w:firstLine="480" w:firstLineChars="200"/>
        <w:rPr>
          <w:rFonts w:ascii="宋体" w:hAnsi="宋体" w:cs="Arial"/>
          <w:sz w:val="24"/>
        </w:rPr>
      </w:pPr>
      <w:r>
        <w:rPr>
          <w:rFonts w:hint="eastAsia" w:ascii="宋体" w:hAnsi="宋体" w:cs="Arial"/>
          <w:sz w:val="24"/>
        </w:rPr>
        <w:t>（2）财务状况报告（或资格承诺）</w:t>
      </w:r>
    </w:p>
    <w:p w14:paraId="0D788457">
      <w:pPr>
        <w:tabs>
          <w:tab w:val="left" w:pos="900"/>
        </w:tabs>
        <w:spacing w:line="400" w:lineRule="exact"/>
        <w:ind w:firstLine="480" w:firstLineChars="200"/>
        <w:rPr>
          <w:rFonts w:ascii="宋体" w:hAnsi="宋体" w:cs="Arial"/>
          <w:sz w:val="24"/>
        </w:rPr>
      </w:pPr>
      <w:r>
        <w:rPr>
          <w:rFonts w:hint="eastAsia" w:ascii="宋体" w:hAnsi="宋体" w:cs="Arial"/>
          <w:sz w:val="24"/>
        </w:rPr>
        <w:t>（3）依法缴纳税收凭据（或资格承诺）</w:t>
      </w:r>
    </w:p>
    <w:p w14:paraId="2A85E0E2">
      <w:pPr>
        <w:tabs>
          <w:tab w:val="left" w:pos="900"/>
        </w:tabs>
        <w:spacing w:line="400" w:lineRule="exact"/>
        <w:ind w:firstLine="480" w:firstLineChars="200"/>
        <w:rPr>
          <w:rFonts w:ascii="宋体" w:hAnsi="宋体" w:cs="Arial"/>
          <w:sz w:val="24"/>
        </w:rPr>
      </w:pPr>
      <w:r>
        <w:rPr>
          <w:rFonts w:hint="eastAsia" w:ascii="宋体" w:hAnsi="宋体" w:cs="Arial"/>
          <w:sz w:val="24"/>
        </w:rPr>
        <w:t>（4）依法缴纳社会保障资金凭据（或资格承诺）</w:t>
      </w:r>
    </w:p>
    <w:p w14:paraId="350DBA55">
      <w:pPr>
        <w:tabs>
          <w:tab w:val="left" w:pos="900"/>
        </w:tabs>
        <w:spacing w:line="400" w:lineRule="exact"/>
        <w:ind w:firstLine="480" w:firstLineChars="200"/>
        <w:rPr>
          <w:rFonts w:ascii="宋体" w:hAnsi="宋体" w:cs="Arial"/>
          <w:sz w:val="24"/>
        </w:rPr>
      </w:pPr>
      <w:r>
        <w:rPr>
          <w:rFonts w:hint="eastAsia" w:ascii="宋体" w:hAnsi="宋体" w:cs="Arial"/>
          <w:sz w:val="24"/>
        </w:rPr>
        <w:t>（5）具备履行合同所必需的设备和专业技术能力的书面声明</w:t>
      </w:r>
    </w:p>
    <w:p w14:paraId="42D33F85">
      <w:pPr>
        <w:tabs>
          <w:tab w:val="left" w:pos="900"/>
        </w:tabs>
        <w:spacing w:line="400" w:lineRule="exact"/>
        <w:ind w:firstLine="480" w:firstLineChars="200"/>
        <w:rPr>
          <w:rFonts w:ascii="宋体" w:hAnsi="宋体" w:cs="Arial"/>
          <w:sz w:val="24"/>
        </w:rPr>
      </w:pPr>
      <w:r>
        <w:rPr>
          <w:rFonts w:hint="eastAsia" w:ascii="宋体" w:hAnsi="宋体" w:cs="Arial"/>
          <w:sz w:val="24"/>
        </w:rPr>
        <w:t>（6）参加采购活动前三年内在经营活动中没有重大违法记录书面声明</w:t>
      </w:r>
    </w:p>
    <w:p w14:paraId="0A1CB6AE">
      <w:pPr>
        <w:tabs>
          <w:tab w:val="left" w:pos="900"/>
        </w:tabs>
        <w:spacing w:line="400" w:lineRule="exact"/>
        <w:ind w:firstLine="480" w:firstLineChars="200"/>
        <w:rPr>
          <w:rFonts w:ascii="宋体" w:hAnsi="宋体" w:cs="Arial"/>
          <w:sz w:val="24"/>
        </w:rPr>
      </w:pPr>
      <w:r>
        <w:rPr>
          <w:rFonts w:hint="eastAsia" w:ascii="宋体" w:hAnsi="宋体" w:cs="Arial"/>
          <w:sz w:val="24"/>
        </w:rPr>
        <w:t>（7）信用信息查询结果</w:t>
      </w:r>
    </w:p>
    <w:p w14:paraId="6DBA07BD">
      <w:pPr>
        <w:tabs>
          <w:tab w:val="left" w:pos="900"/>
        </w:tabs>
        <w:spacing w:line="400" w:lineRule="exact"/>
        <w:ind w:firstLine="480" w:firstLineChars="200"/>
        <w:rPr>
          <w:rFonts w:ascii="宋体" w:hAnsi="宋体" w:cs="Arial"/>
          <w:sz w:val="24"/>
        </w:rPr>
      </w:pPr>
      <w:r>
        <w:rPr>
          <w:rFonts w:hint="eastAsia" w:ascii="宋体" w:hAnsi="宋体" w:cs="Arial"/>
          <w:sz w:val="24"/>
        </w:rPr>
        <w:t>（8）资格承诺函</w:t>
      </w:r>
    </w:p>
    <w:p w14:paraId="2884D2EA">
      <w:pPr>
        <w:tabs>
          <w:tab w:val="left" w:pos="900"/>
        </w:tabs>
        <w:spacing w:line="400" w:lineRule="exact"/>
        <w:ind w:firstLine="480" w:firstLineChars="200"/>
        <w:rPr>
          <w:rFonts w:ascii="宋体" w:hAnsi="宋体" w:cs="Arial"/>
          <w:sz w:val="24"/>
        </w:rPr>
      </w:pPr>
      <w:r>
        <w:rPr>
          <w:rFonts w:hint="eastAsia" w:ascii="宋体" w:hAnsi="宋体" w:cs="Arial"/>
          <w:sz w:val="24"/>
        </w:rPr>
        <w:t>（9）法定代表人授权书</w:t>
      </w:r>
    </w:p>
    <w:p w14:paraId="63C0DE5A">
      <w:pPr>
        <w:tabs>
          <w:tab w:val="left" w:pos="900"/>
        </w:tabs>
        <w:spacing w:line="400" w:lineRule="exact"/>
        <w:ind w:firstLine="480" w:firstLineChars="200"/>
        <w:rPr>
          <w:rFonts w:ascii="宋体" w:hAnsi="宋体" w:cs="Arial"/>
          <w:sz w:val="24"/>
        </w:rPr>
      </w:pPr>
      <w:r>
        <w:rPr>
          <w:rFonts w:hint="eastAsia" w:ascii="宋体" w:hAnsi="宋体" w:cs="Arial"/>
          <w:sz w:val="24"/>
        </w:rPr>
        <w:t>（10）竞价书</w:t>
      </w:r>
    </w:p>
    <w:p w14:paraId="3376986A">
      <w:pPr>
        <w:tabs>
          <w:tab w:val="left" w:pos="900"/>
        </w:tabs>
        <w:spacing w:line="400" w:lineRule="exact"/>
        <w:ind w:firstLine="480" w:firstLineChars="200"/>
        <w:rPr>
          <w:rFonts w:ascii="宋体" w:hAnsi="宋体" w:cs="Arial"/>
          <w:sz w:val="24"/>
        </w:rPr>
      </w:pPr>
      <w:r>
        <w:rPr>
          <w:rFonts w:hint="eastAsia" w:ascii="宋体" w:hAnsi="宋体" w:cs="Arial"/>
          <w:sz w:val="24"/>
        </w:rPr>
        <w:t>（11）竞价一览表</w:t>
      </w:r>
    </w:p>
    <w:p w14:paraId="7902FA5E">
      <w:pPr>
        <w:tabs>
          <w:tab w:val="left" w:pos="900"/>
        </w:tabs>
        <w:spacing w:line="400" w:lineRule="exact"/>
        <w:ind w:firstLine="480" w:firstLineChars="200"/>
        <w:rPr>
          <w:rFonts w:ascii="宋体" w:hAnsi="宋体" w:cs="Arial"/>
          <w:sz w:val="24"/>
        </w:rPr>
      </w:pPr>
      <w:r>
        <w:rPr>
          <w:rFonts w:hint="eastAsia" w:ascii="宋体" w:hAnsi="宋体" w:cs="Arial"/>
          <w:sz w:val="24"/>
        </w:rPr>
        <w:t>（12）技术和服务要求响应表</w:t>
      </w:r>
    </w:p>
    <w:p w14:paraId="7020B86E">
      <w:pPr>
        <w:tabs>
          <w:tab w:val="left" w:pos="900"/>
        </w:tabs>
        <w:spacing w:line="400" w:lineRule="exact"/>
        <w:ind w:firstLine="480" w:firstLineChars="200"/>
        <w:rPr>
          <w:rFonts w:ascii="宋体" w:hAnsi="宋体" w:cs="Arial"/>
          <w:sz w:val="24"/>
        </w:rPr>
      </w:pPr>
      <w:r>
        <w:rPr>
          <w:rFonts w:hint="eastAsia" w:ascii="宋体" w:hAnsi="宋体" w:cs="Arial"/>
          <w:sz w:val="24"/>
        </w:rPr>
        <w:t>（13）商务条件响应表</w:t>
      </w:r>
    </w:p>
    <w:p w14:paraId="7F274264">
      <w:pPr>
        <w:tabs>
          <w:tab w:val="left" w:pos="900"/>
        </w:tabs>
        <w:spacing w:line="400" w:lineRule="exact"/>
        <w:ind w:firstLine="480" w:firstLineChars="200"/>
        <w:rPr>
          <w:rFonts w:ascii="宋体" w:hAnsi="宋体" w:cs="Arial"/>
          <w:sz w:val="24"/>
        </w:rPr>
      </w:pPr>
      <w:r>
        <w:rPr>
          <w:rFonts w:hint="eastAsia" w:ascii="宋体" w:hAnsi="宋体" w:cs="Arial"/>
          <w:sz w:val="24"/>
        </w:rPr>
        <w:t>（14）属于政府强制节能产品的证明材料（若有）</w:t>
      </w:r>
    </w:p>
    <w:p w14:paraId="6CF5980E">
      <w:pPr>
        <w:tabs>
          <w:tab w:val="left" w:pos="900"/>
        </w:tabs>
        <w:spacing w:line="400" w:lineRule="exact"/>
        <w:ind w:firstLine="480" w:firstLineChars="200"/>
        <w:rPr>
          <w:rFonts w:ascii="宋体" w:hAnsi="宋体" w:cs="Arial"/>
          <w:sz w:val="24"/>
        </w:rPr>
      </w:pPr>
      <w:r>
        <w:rPr>
          <w:rFonts w:hint="eastAsia" w:ascii="宋体" w:hAnsi="宋体" w:cs="Arial"/>
          <w:sz w:val="24"/>
        </w:rPr>
        <w:t>（15）售后服务承诺</w:t>
      </w:r>
    </w:p>
    <w:p w14:paraId="78CAA87B">
      <w:pPr>
        <w:tabs>
          <w:tab w:val="left" w:pos="900"/>
        </w:tabs>
        <w:spacing w:line="400" w:lineRule="exact"/>
        <w:ind w:firstLine="480" w:firstLineChars="200"/>
        <w:rPr>
          <w:rFonts w:ascii="宋体" w:hAnsi="宋体"/>
        </w:rPr>
      </w:pPr>
      <w:r>
        <w:rPr>
          <w:rFonts w:hint="eastAsia" w:ascii="宋体" w:hAnsi="宋体" w:cs="Arial"/>
          <w:sz w:val="24"/>
          <w:szCs w:val="22"/>
        </w:rPr>
        <w:t>（16）竞价人认为需提供的其他资料</w:t>
      </w:r>
    </w:p>
    <w:p w14:paraId="0F35BBA1">
      <w:pPr>
        <w:tabs>
          <w:tab w:val="left" w:pos="900"/>
        </w:tabs>
        <w:spacing w:line="400" w:lineRule="exact"/>
        <w:ind w:firstLine="480" w:firstLineChars="200"/>
        <w:rPr>
          <w:rFonts w:ascii="宋体" w:hAnsi="宋体" w:cs="Arial"/>
          <w:sz w:val="24"/>
        </w:rPr>
      </w:pPr>
      <w:r>
        <w:rPr>
          <w:rFonts w:hint="eastAsia" w:ascii="宋体" w:hAnsi="宋体" w:cs="Arial"/>
          <w:sz w:val="24"/>
        </w:rPr>
        <w:t>（17）网上竞价承诺书</w:t>
      </w:r>
    </w:p>
    <w:p w14:paraId="643197A3">
      <w:pPr>
        <w:tabs>
          <w:tab w:val="left" w:pos="900"/>
        </w:tabs>
        <w:spacing w:line="400" w:lineRule="exact"/>
        <w:ind w:firstLine="480" w:firstLineChars="200"/>
        <w:rPr>
          <w:rFonts w:ascii="宋体" w:hAnsi="宋体" w:cs="Arial"/>
          <w:sz w:val="24"/>
        </w:rPr>
      </w:pPr>
      <w:r>
        <w:rPr>
          <w:rFonts w:hint="eastAsia" w:ascii="宋体" w:hAnsi="宋体" w:cs="Arial"/>
          <w:sz w:val="24"/>
        </w:rPr>
        <w:t>（18）网上竞价采购合同送达承诺书</w:t>
      </w:r>
    </w:p>
    <w:p w14:paraId="15B69A97">
      <w:pPr>
        <w:tabs>
          <w:tab w:val="left" w:pos="900"/>
        </w:tabs>
        <w:spacing w:line="400" w:lineRule="exact"/>
        <w:ind w:firstLine="480" w:firstLineChars="200"/>
        <w:rPr>
          <w:rFonts w:ascii="宋体" w:hAnsi="宋体" w:cs="Arial"/>
          <w:sz w:val="24"/>
        </w:rPr>
      </w:pPr>
      <w:r>
        <w:rPr>
          <w:rFonts w:hint="eastAsia" w:ascii="宋体" w:hAnsi="宋体" w:cs="Arial"/>
          <w:sz w:val="24"/>
        </w:rPr>
        <w:t>（19）代理服务费承诺书</w:t>
      </w:r>
    </w:p>
    <w:p w14:paraId="2E8262AF">
      <w:pPr>
        <w:tabs>
          <w:tab w:val="left" w:pos="540"/>
          <w:tab w:val="left" w:pos="900"/>
        </w:tabs>
        <w:spacing w:line="400" w:lineRule="exact"/>
        <w:rPr>
          <w:rFonts w:ascii="宋体" w:hAnsi="宋体" w:cs="Arial"/>
          <w:sz w:val="24"/>
        </w:rPr>
      </w:pPr>
      <w:r>
        <w:rPr>
          <w:rFonts w:ascii="宋体" w:hAnsi="宋体" w:cs="Arial"/>
          <w:sz w:val="24"/>
        </w:rPr>
        <w:t>据此函，签字代表宣布同意如下：</w:t>
      </w:r>
    </w:p>
    <w:p w14:paraId="4DE0047F">
      <w:pPr>
        <w:tabs>
          <w:tab w:val="left" w:pos="540"/>
          <w:tab w:val="left" w:pos="900"/>
        </w:tabs>
        <w:spacing w:line="400" w:lineRule="exact"/>
        <w:ind w:firstLine="480" w:firstLineChars="200"/>
        <w:rPr>
          <w:rFonts w:ascii="宋体" w:hAnsi="宋体" w:cs="Arial"/>
          <w:sz w:val="24"/>
        </w:rPr>
      </w:pPr>
      <w:r>
        <w:rPr>
          <w:rFonts w:hint="eastAsia" w:ascii="宋体" w:hAnsi="宋体" w:cs="Arial"/>
          <w:sz w:val="24"/>
        </w:rPr>
        <w:t>1.</w:t>
      </w:r>
      <w:r>
        <w:rPr>
          <w:rFonts w:ascii="宋体" w:hAnsi="宋体" w:cs="Arial"/>
          <w:sz w:val="24"/>
        </w:rPr>
        <w:t>竞价人将按</w:t>
      </w:r>
      <w:r>
        <w:rPr>
          <w:rFonts w:hint="eastAsia" w:ascii="宋体" w:hAnsi="宋体"/>
          <w:sz w:val="24"/>
        </w:rPr>
        <w:t>竞价文件及</w:t>
      </w:r>
      <w:r>
        <w:rPr>
          <w:rFonts w:ascii="宋体" w:hAnsi="宋体" w:cs="Arial"/>
          <w:sz w:val="24"/>
        </w:rPr>
        <w:t>竞价</w:t>
      </w:r>
      <w:r>
        <w:rPr>
          <w:rFonts w:hint="eastAsia" w:ascii="宋体" w:hAnsi="宋体" w:cs="Arial"/>
          <w:sz w:val="24"/>
        </w:rPr>
        <w:t>公告</w:t>
      </w:r>
      <w:r>
        <w:rPr>
          <w:rFonts w:ascii="宋体" w:hAnsi="宋体" w:cs="Arial"/>
          <w:sz w:val="24"/>
        </w:rPr>
        <w:t>规定履行合同责任和义务。</w:t>
      </w:r>
      <w:r>
        <w:rPr>
          <w:rFonts w:hint="eastAsia" w:ascii="宋体" w:hAnsi="宋体" w:cs="Arial"/>
          <w:b/>
          <w:sz w:val="24"/>
        </w:rPr>
        <w:t>成交后将网上竞价项目报价文件</w:t>
      </w:r>
      <w:r>
        <w:rPr>
          <w:rFonts w:hint="eastAsia" w:ascii="宋体" w:hAnsi="宋体"/>
          <w:b/>
          <w:sz w:val="24"/>
        </w:rPr>
        <w:t>装订成册，加盖骑缝章。</w:t>
      </w:r>
    </w:p>
    <w:p w14:paraId="50A4C924">
      <w:pPr>
        <w:tabs>
          <w:tab w:val="left" w:pos="540"/>
          <w:tab w:val="left" w:pos="900"/>
        </w:tabs>
        <w:spacing w:line="400" w:lineRule="exact"/>
        <w:ind w:firstLine="480" w:firstLineChars="200"/>
        <w:rPr>
          <w:rFonts w:ascii="宋体" w:hAnsi="宋体" w:cs="Arial"/>
          <w:sz w:val="24"/>
        </w:rPr>
      </w:pPr>
      <w:r>
        <w:rPr>
          <w:rFonts w:hint="eastAsia" w:ascii="宋体" w:hAnsi="宋体" w:cs="Arial"/>
          <w:sz w:val="24"/>
        </w:rPr>
        <w:t>2.</w:t>
      </w:r>
      <w:r>
        <w:rPr>
          <w:rFonts w:ascii="宋体" w:hAnsi="宋体" w:cs="Arial"/>
          <w:sz w:val="24"/>
        </w:rPr>
        <w:t>竞价人已详细审查全部竞价</w:t>
      </w:r>
      <w:r>
        <w:rPr>
          <w:rFonts w:hint="eastAsia" w:ascii="宋体" w:hAnsi="宋体" w:cs="Arial"/>
          <w:sz w:val="24"/>
        </w:rPr>
        <w:t>公告</w:t>
      </w:r>
      <w:r>
        <w:rPr>
          <w:rFonts w:ascii="宋体" w:hAnsi="宋体" w:cs="Arial"/>
          <w:sz w:val="24"/>
        </w:rPr>
        <w:t>，包括</w:t>
      </w:r>
      <w:r>
        <w:rPr>
          <w:rFonts w:hint="eastAsia" w:ascii="宋体" w:hAnsi="宋体" w:cs="Arial"/>
          <w:sz w:val="24"/>
        </w:rPr>
        <w:t>补充公告</w:t>
      </w:r>
      <w:r>
        <w:rPr>
          <w:rFonts w:ascii="宋体" w:hAnsi="宋体" w:cs="Arial"/>
          <w:sz w:val="24"/>
        </w:rPr>
        <w:t>（如有的话）以及全部参考资料和相关附件。我们完全理解并同意放弃对这方面有不明及误解的权利。</w:t>
      </w:r>
    </w:p>
    <w:p w14:paraId="05C20003">
      <w:pPr>
        <w:tabs>
          <w:tab w:val="left" w:pos="900"/>
        </w:tabs>
        <w:spacing w:line="400" w:lineRule="exact"/>
        <w:ind w:firstLine="480" w:firstLineChars="200"/>
        <w:rPr>
          <w:rFonts w:ascii="宋体" w:hAnsi="宋体" w:cs="Arial"/>
          <w:sz w:val="24"/>
        </w:rPr>
      </w:pPr>
      <w:r>
        <w:rPr>
          <w:rFonts w:hint="eastAsia" w:ascii="宋体" w:hAnsi="宋体" w:cs="宋体"/>
          <w:kern w:val="0"/>
          <w:sz w:val="24"/>
        </w:rPr>
        <w:t>3.</w:t>
      </w:r>
      <w:r>
        <w:rPr>
          <w:rFonts w:ascii="宋体" w:hAnsi="宋体" w:cs="宋体"/>
          <w:kern w:val="0"/>
          <w:sz w:val="24"/>
        </w:rPr>
        <w:t>保证依据</w:t>
      </w:r>
      <w:r>
        <w:rPr>
          <w:rFonts w:hint="eastAsia" w:ascii="宋体" w:hAnsi="宋体" w:cs="宋体"/>
          <w:kern w:val="0"/>
          <w:sz w:val="24"/>
        </w:rPr>
        <w:t>竞价</w:t>
      </w:r>
      <w:r>
        <w:rPr>
          <w:rFonts w:hint="eastAsia" w:ascii="宋体" w:hAnsi="宋体" w:cs="Arial"/>
          <w:sz w:val="24"/>
        </w:rPr>
        <w:t>公告</w:t>
      </w:r>
      <w:r>
        <w:rPr>
          <w:rFonts w:ascii="宋体" w:hAnsi="宋体" w:cs="宋体"/>
          <w:kern w:val="0"/>
          <w:sz w:val="24"/>
        </w:rPr>
        <w:t>要求和我公司竞价书的承诺，及时与用户签订合同，按竞价书承诺的价格及时向</w:t>
      </w:r>
      <w:r>
        <w:rPr>
          <w:rFonts w:hint="eastAsia" w:ascii="宋体" w:hAnsi="宋体" w:cs="宋体"/>
          <w:kern w:val="0"/>
          <w:sz w:val="24"/>
        </w:rPr>
        <w:t>采购人</w:t>
      </w:r>
      <w:r>
        <w:rPr>
          <w:rFonts w:ascii="宋体" w:hAnsi="宋体" w:cs="宋体"/>
          <w:kern w:val="0"/>
          <w:sz w:val="24"/>
        </w:rPr>
        <w:t>提供高质量的产品和服务。</w:t>
      </w:r>
    </w:p>
    <w:p w14:paraId="1B1CDF26">
      <w:pPr>
        <w:tabs>
          <w:tab w:val="left" w:pos="900"/>
        </w:tabs>
        <w:spacing w:line="400" w:lineRule="exact"/>
        <w:ind w:firstLine="480" w:firstLineChars="200"/>
        <w:rPr>
          <w:rFonts w:ascii="宋体" w:hAnsi="宋体" w:cs="Arial"/>
          <w:sz w:val="24"/>
        </w:rPr>
      </w:pPr>
      <w:r>
        <w:rPr>
          <w:rFonts w:hint="eastAsia" w:ascii="宋体" w:hAnsi="宋体" w:cs="宋体"/>
          <w:kern w:val="0"/>
          <w:sz w:val="24"/>
        </w:rPr>
        <w:t>4.</w:t>
      </w:r>
      <w:r>
        <w:rPr>
          <w:rFonts w:ascii="宋体" w:hAnsi="宋体" w:cs="宋体"/>
          <w:kern w:val="0"/>
          <w:sz w:val="24"/>
        </w:rPr>
        <w:t>本项目</w:t>
      </w:r>
      <w:r>
        <w:rPr>
          <w:rFonts w:hint="eastAsia" w:ascii="宋体" w:hAnsi="宋体" w:cs="宋体"/>
          <w:kern w:val="0"/>
          <w:sz w:val="24"/>
        </w:rPr>
        <w:t>竞价</w:t>
      </w:r>
      <w:r>
        <w:rPr>
          <w:rFonts w:hint="eastAsia" w:ascii="宋体" w:hAnsi="宋体" w:cs="Arial"/>
          <w:sz w:val="24"/>
        </w:rPr>
        <w:t>公告</w:t>
      </w:r>
      <w:r>
        <w:rPr>
          <w:rFonts w:ascii="宋体" w:hAnsi="宋体" w:cs="宋体"/>
          <w:kern w:val="0"/>
          <w:sz w:val="24"/>
        </w:rPr>
        <w:t>、</w:t>
      </w:r>
      <w:r>
        <w:rPr>
          <w:rFonts w:hint="eastAsia" w:ascii="宋体" w:hAnsi="宋体" w:cs="宋体"/>
          <w:kern w:val="0"/>
          <w:sz w:val="24"/>
        </w:rPr>
        <w:t>竞价人</w:t>
      </w:r>
      <w:r>
        <w:rPr>
          <w:rFonts w:ascii="宋体" w:hAnsi="宋体" w:cs="宋体"/>
          <w:kern w:val="0"/>
          <w:sz w:val="24"/>
        </w:rPr>
        <w:t>的</w:t>
      </w:r>
      <w:r>
        <w:rPr>
          <w:rFonts w:hint="eastAsia" w:ascii="宋体" w:hAnsi="宋体" w:cs="宋体"/>
          <w:kern w:val="0"/>
          <w:sz w:val="24"/>
        </w:rPr>
        <w:t>报价文件</w:t>
      </w:r>
      <w:r>
        <w:rPr>
          <w:rFonts w:ascii="宋体" w:hAnsi="宋体" w:cs="宋体"/>
          <w:kern w:val="0"/>
          <w:sz w:val="24"/>
        </w:rPr>
        <w:t>包括对售后服务的承诺对我</w:t>
      </w:r>
      <w:r>
        <w:rPr>
          <w:rFonts w:hint="eastAsia" w:ascii="宋体" w:hAnsi="宋体" w:cs="宋体"/>
          <w:kern w:val="0"/>
          <w:sz w:val="24"/>
        </w:rPr>
        <w:t>方</w:t>
      </w:r>
      <w:r>
        <w:rPr>
          <w:rFonts w:ascii="宋体" w:hAnsi="宋体" w:cs="宋体"/>
          <w:kern w:val="0"/>
          <w:sz w:val="24"/>
        </w:rPr>
        <w:t>具有同等约束力。</w:t>
      </w:r>
    </w:p>
    <w:p w14:paraId="51430FBA">
      <w:pPr>
        <w:tabs>
          <w:tab w:val="left" w:pos="900"/>
        </w:tabs>
        <w:spacing w:line="400" w:lineRule="exact"/>
        <w:ind w:firstLine="480" w:firstLineChars="200"/>
        <w:rPr>
          <w:rFonts w:ascii="宋体" w:hAnsi="宋体" w:cs="Arial"/>
          <w:sz w:val="24"/>
        </w:rPr>
      </w:pPr>
      <w:r>
        <w:rPr>
          <w:rFonts w:hint="eastAsia" w:ascii="宋体" w:hAnsi="宋体" w:cs="宋体"/>
          <w:kern w:val="0"/>
          <w:sz w:val="24"/>
        </w:rPr>
        <w:t>5.</w:t>
      </w:r>
      <w:r>
        <w:rPr>
          <w:rFonts w:ascii="宋体" w:hAnsi="宋体" w:cs="宋体"/>
          <w:kern w:val="0"/>
          <w:sz w:val="24"/>
        </w:rPr>
        <w:t>获得竞价供货资格后</w:t>
      </w:r>
      <w:r>
        <w:rPr>
          <w:rFonts w:ascii="宋体" w:hAnsi="宋体" w:cs="宋体"/>
          <w:bCs/>
          <w:kern w:val="0"/>
          <w:sz w:val="24"/>
        </w:rPr>
        <w:t>若无法按约定条款履行义务或有拆、换设备及零件，</w:t>
      </w:r>
      <w:r>
        <w:rPr>
          <w:rFonts w:ascii="宋体" w:hAnsi="宋体" w:cs="宋体"/>
          <w:kern w:val="0"/>
          <w:sz w:val="24"/>
        </w:rPr>
        <w:t>贵方有权取消我方竞价供货资格，接受按政府采购有关法规对我方的处罚。</w:t>
      </w:r>
    </w:p>
    <w:p w14:paraId="3AE2A0A0">
      <w:pPr>
        <w:tabs>
          <w:tab w:val="left" w:pos="900"/>
        </w:tabs>
        <w:spacing w:line="400" w:lineRule="exact"/>
        <w:ind w:firstLine="480" w:firstLineChars="200"/>
        <w:rPr>
          <w:rFonts w:ascii="宋体" w:hAnsi="宋体" w:cs="Arial"/>
          <w:sz w:val="24"/>
        </w:rPr>
      </w:pPr>
      <w:r>
        <w:rPr>
          <w:rFonts w:hint="eastAsia" w:ascii="宋体" w:hAnsi="宋体" w:cs="Arial"/>
          <w:sz w:val="24"/>
        </w:rPr>
        <w:t>6.本</w:t>
      </w:r>
      <w:r>
        <w:rPr>
          <w:rFonts w:ascii="宋体" w:hAnsi="宋体" w:cs="Arial"/>
          <w:sz w:val="24"/>
        </w:rPr>
        <w:t>竞价有效期自</w:t>
      </w:r>
      <w:r>
        <w:rPr>
          <w:rFonts w:hint="eastAsia" w:ascii="宋体" w:hAnsi="宋体" w:cs="Arial"/>
          <w:sz w:val="24"/>
        </w:rPr>
        <w:t>网上竞价报价文件递交截止时间</w:t>
      </w:r>
      <w:r>
        <w:rPr>
          <w:rFonts w:ascii="宋体" w:hAnsi="宋体" w:cs="Arial"/>
          <w:sz w:val="24"/>
        </w:rPr>
        <w:t>起</w:t>
      </w:r>
      <w:r>
        <w:rPr>
          <w:rFonts w:hint="eastAsia" w:ascii="宋体" w:hAnsi="宋体" w:cs="Arial"/>
          <w:sz w:val="24"/>
        </w:rPr>
        <w:t>60</w:t>
      </w:r>
      <w:r>
        <w:rPr>
          <w:rFonts w:ascii="宋体" w:hAnsi="宋体" w:cs="Arial"/>
          <w:sz w:val="24"/>
        </w:rPr>
        <w:t>个日历日。</w:t>
      </w:r>
    </w:p>
    <w:p w14:paraId="591169E4">
      <w:pPr>
        <w:tabs>
          <w:tab w:val="left" w:pos="900"/>
        </w:tabs>
        <w:spacing w:line="400" w:lineRule="exact"/>
        <w:ind w:firstLine="480" w:firstLineChars="200"/>
        <w:rPr>
          <w:rFonts w:ascii="宋体" w:hAnsi="宋体" w:cs="Arial"/>
          <w:sz w:val="24"/>
        </w:rPr>
      </w:pPr>
      <w:r>
        <w:rPr>
          <w:rFonts w:hint="eastAsia" w:ascii="宋体" w:hAnsi="宋体" w:cs="Arial"/>
          <w:sz w:val="24"/>
        </w:rPr>
        <w:t>7.</w:t>
      </w:r>
      <w:r>
        <w:rPr>
          <w:rFonts w:ascii="宋体" w:hAnsi="宋体" w:cs="Arial"/>
          <w:sz w:val="24"/>
        </w:rPr>
        <w:t>如果在规定的</w:t>
      </w:r>
      <w:r>
        <w:rPr>
          <w:rFonts w:hint="eastAsia" w:ascii="宋体" w:hAnsi="宋体" w:cs="Arial"/>
          <w:sz w:val="24"/>
        </w:rPr>
        <w:t>网上竞价报价文件递交截止时间</w:t>
      </w:r>
      <w:r>
        <w:rPr>
          <w:rFonts w:ascii="宋体" w:hAnsi="宋体" w:cs="Arial"/>
          <w:sz w:val="24"/>
        </w:rPr>
        <w:t>后，竞价人在竞价有效期内撤回竞价，其竞价保证金将被没收。</w:t>
      </w:r>
    </w:p>
    <w:p w14:paraId="6485CCAE">
      <w:pPr>
        <w:tabs>
          <w:tab w:val="left" w:pos="900"/>
        </w:tabs>
        <w:spacing w:line="400" w:lineRule="exact"/>
        <w:ind w:firstLine="480" w:firstLineChars="200"/>
        <w:rPr>
          <w:rFonts w:ascii="宋体" w:hAnsi="宋体" w:cs="Arial"/>
          <w:sz w:val="24"/>
        </w:rPr>
      </w:pPr>
      <w:r>
        <w:rPr>
          <w:rFonts w:hint="eastAsia" w:ascii="宋体" w:hAnsi="宋体" w:cs="Arial"/>
          <w:sz w:val="24"/>
        </w:rPr>
        <w:t>8.关于本次网上竞价项目采购，我们作为竞价人已熟知、清楚，并愿意参加提供招标货物（或服务）的竞价，保证竞价文件中所提供的所有文件资料是真实、合法、有效的。</w:t>
      </w:r>
    </w:p>
    <w:p w14:paraId="29CCA498">
      <w:pPr>
        <w:widowControl/>
        <w:spacing w:line="400" w:lineRule="exact"/>
        <w:jc w:val="left"/>
        <w:rPr>
          <w:rFonts w:ascii="宋体" w:hAnsi="宋体" w:cs="Arial"/>
          <w:sz w:val="24"/>
        </w:rPr>
      </w:pPr>
      <w:r>
        <w:rPr>
          <w:rFonts w:hint="eastAsia" w:ascii="宋体" w:hAnsi="宋体" w:cs="Arial"/>
          <w:sz w:val="24"/>
        </w:rPr>
        <w:t xml:space="preserve">   9.我们作为竞价人保证提供给采购人的货物（或服务），不涉及第三者主张任何权利，同时与国家现行法律法规没有抵触，也不存在任何法律纠纷及诉讼。</w:t>
      </w:r>
    </w:p>
    <w:p w14:paraId="11454695">
      <w:pPr>
        <w:widowControl/>
        <w:spacing w:line="400" w:lineRule="exact"/>
        <w:jc w:val="left"/>
        <w:rPr>
          <w:rFonts w:ascii="宋体" w:hAnsi="宋体" w:cs="Arial"/>
          <w:sz w:val="24"/>
        </w:rPr>
      </w:pPr>
      <w:r>
        <w:rPr>
          <w:rFonts w:hint="eastAsia" w:ascii="宋体" w:hAnsi="宋体" w:cs="Arial"/>
          <w:sz w:val="24"/>
        </w:rPr>
        <w:t xml:space="preserve">   10.</w:t>
      </w:r>
      <w:r>
        <w:rPr>
          <w:rFonts w:ascii="宋体" w:hAnsi="宋体" w:cs="Arial"/>
          <w:sz w:val="24"/>
        </w:rPr>
        <w:t>与本竞价有关的一切正式往来通讯请寄：</w:t>
      </w:r>
    </w:p>
    <w:p w14:paraId="6D539023">
      <w:pPr>
        <w:spacing w:line="500" w:lineRule="exact"/>
        <w:ind w:firstLine="720" w:firstLineChars="300"/>
        <w:rPr>
          <w:rFonts w:ascii="宋体" w:hAnsi="宋体"/>
          <w:sz w:val="24"/>
          <w:u w:val="single"/>
        </w:rPr>
      </w:pPr>
      <w:r>
        <w:rPr>
          <w:rFonts w:hint="eastAsia" w:ascii="宋体" w:hAnsi="宋体"/>
          <w:sz w:val="24"/>
        </w:rPr>
        <w:t>地址：</w:t>
      </w:r>
      <w:r>
        <w:rPr>
          <w:rFonts w:hint="eastAsia" w:ascii="宋体" w:hAnsi="宋体"/>
          <w:sz w:val="24"/>
          <w:u w:val="single"/>
        </w:rPr>
        <w:t xml:space="preserve">            </w:t>
      </w:r>
      <w:r>
        <w:rPr>
          <w:rFonts w:hint="eastAsia" w:ascii="宋体" w:hAnsi="宋体"/>
          <w:sz w:val="24"/>
        </w:rPr>
        <w:t xml:space="preserve">  邮编：</w:t>
      </w:r>
      <w:r>
        <w:rPr>
          <w:rFonts w:hint="eastAsia" w:ascii="宋体" w:hAnsi="宋体"/>
          <w:sz w:val="24"/>
          <w:u w:val="single"/>
        </w:rPr>
        <w:t xml:space="preserve">            </w:t>
      </w:r>
      <w:r>
        <w:rPr>
          <w:rFonts w:hint="eastAsia" w:ascii="宋体" w:hAnsi="宋体"/>
          <w:sz w:val="24"/>
        </w:rPr>
        <w:t xml:space="preserve"> </w:t>
      </w:r>
    </w:p>
    <w:p w14:paraId="253C3FDA">
      <w:pPr>
        <w:spacing w:line="500" w:lineRule="exact"/>
        <w:rPr>
          <w:rFonts w:ascii="宋体" w:hAnsi="宋体"/>
          <w:sz w:val="24"/>
          <w:u w:val="single"/>
        </w:rPr>
      </w:pPr>
      <w:r>
        <w:rPr>
          <w:rFonts w:hint="eastAsia" w:ascii="宋体" w:hAnsi="宋体"/>
          <w:sz w:val="24"/>
        </w:rPr>
        <w:t xml:space="preserve">      手机：</w:t>
      </w:r>
      <w:r>
        <w:rPr>
          <w:rFonts w:hint="eastAsia" w:ascii="宋体" w:hAnsi="宋体"/>
          <w:sz w:val="24"/>
          <w:u w:val="single"/>
        </w:rPr>
        <w:t xml:space="preserve">            </w:t>
      </w:r>
      <w:r>
        <w:rPr>
          <w:rFonts w:hint="eastAsia" w:ascii="宋体" w:hAnsi="宋体"/>
          <w:sz w:val="24"/>
        </w:rPr>
        <w:t xml:space="preserve">  传真：</w:t>
      </w:r>
      <w:r>
        <w:rPr>
          <w:rFonts w:hint="eastAsia" w:ascii="宋体" w:hAnsi="宋体"/>
          <w:sz w:val="24"/>
          <w:u w:val="single"/>
        </w:rPr>
        <w:t xml:space="preserve">            </w:t>
      </w:r>
      <w:r>
        <w:rPr>
          <w:rFonts w:hint="eastAsia" w:ascii="宋体" w:hAnsi="宋体"/>
          <w:sz w:val="24"/>
        </w:rPr>
        <w:t xml:space="preserve"> </w:t>
      </w:r>
    </w:p>
    <w:p w14:paraId="2CDA7D16">
      <w:pPr>
        <w:spacing w:line="500" w:lineRule="exact"/>
        <w:rPr>
          <w:rFonts w:ascii="宋体" w:hAnsi="宋体"/>
          <w:sz w:val="24"/>
          <w:u w:val="single"/>
        </w:rPr>
      </w:pPr>
      <w:r>
        <w:rPr>
          <w:rFonts w:hint="eastAsia" w:ascii="宋体" w:hAnsi="宋体"/>
          <w:sz w:val="24"/>
        </w:rPr>
        <w:t xml:space="preserve">      竞价人授权代表签字：</w:t>
      </w:r>
      <w:r>
        <w:rPr>
          <w:rFonts w:hint="eastAsia" w:ascii="宋体" w:hAnsi="宋体"/>
          <w:sz w:val="24"/>
          <w:u w:val="single"/>
        </w:rPr>
        <w:t xml:space="preserve">            </w:t>
      </w:r>
      <w:r>
        <w:rPr>
          <w:rFonts w:hint="eastAsia" w:ascii="宋体" w:hAnsi="宋体"/>
          <w:sz w:val="24"/>
        </w:rPr>
        <w:t xml:space="preserve"> </w:t>
      </w:r>
    </w:p>
    <w:p w14:paraId="5F00F453">
      <w:pPr>
        <w:spacing w:line="500" w:lineRule="exact"/>
        <w:rPr>
          <w:rFonts w:ascii="宋体" w:hAnsi="宋体"/>
          <w:sz w:val="24"/>
        </w:rPr>
      </w:pPr>
      <w:r>
        <w:rPr>
          <w:rFonts w:hint="eastAsia" w:ascii="宋体" w:hAnsi="宋体"/>
          <w:sz w:val="24"/>
        </w:rPr>
        <w:t xml:space="preserve">      竞价人（全称并加盖公章）：</w:t>
      </w:r>
      <w:r>
        <w:rPr>
          <w:rFonts w:hint="eastAsia" w:ascii="宋体" w:hAnsi="宋体"/>
          <w:sz w:val="24"/>
          <w:u w:val="single"/>
        </w:rPr>
        <w:t xml:space="preserve">            </w:t>
      </w:r>
    </w:p>
    <w:p w14:paraId="29D808ED">
      <w:pPr>
        <w:tabs>
          <w:tab w:val="left" w:pos="5355"/>
        </w:tabs>
        <w:spacing w:line="500" w:lineRule="exact"/>
        <w:rPr>
          <w:rFonts w:ascii="宋体" w:hAnsi="宋体"/>
          <w:sz w:val="24"/>
        </w:rPr>
      </w:pPr>
      <w:r>
        <w:rPr>
          <w:rFonts w:hint="eastAsia" w:ascii="宋体" w:hAnsi="宋体"/>
          <w:sz w:val="24"/>
        </w:rPr>
        <w:t xml:space="preserve">      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120C99D9">
      <w:pPr>
        <w:spacing w:line="500" w:lineRule="exact"/>
        <w:ind w:firstLine="720" w:firstLineChars="300"/>
        <w:rPr>
          <w:rFonts w:ascii="宋体" w:hAnsi="宋体"/>
          <w:sz w:val="24"/>
        </w:rPr>
      </w:pPr>
    </w:p>
    <w:p w14:paraId="10FEF49C">
      <w:pPr>
        <w:rPr>
          <w:rFonts w:ascii="宋体" w:hAnsi="宋体" w:cs="宋体"/>
          <w:b/>
          <w:kern w:val="0"/>
          <w:sz w:val="24"/>
        </w:rPr>
      </w:pPr>
      <w:r>
        <w:rPr>
          <w:rFonts w:hint="eastAsia" w:ascii="宋体" w:hAnsi="宋体" w:cs="宋体"/>
          <w:b/>
          <w:kern w:val="0"/>
          <w:sz w:val="24"/>
        </w:rPr>
        <w:br w:type="page"/>
      </w:r>
    </w:p>
    <w:p w14:paraId="6DEA3008">
      <w:pPr>
        <w:widowControl/>
        <w:shd w:val="clear" w:color="auto" w:fill="FFFFFF"/>
        <w:spacing w:line="420" w:lineRule="exact"/>
        <w:rPr>
          <w:rFonts w:ascii="宋体" w:hAnsi="宋体" w:cs="宋体"/>
          <w:b/>
          <w:kern w:val="0"/>
          <w:sz w:val="24"/>
        </w:rPr>
      </w:pPr>
      <w:r>
        <w:rPr>
          <w:rFonts w:hint="eastAsia" w:ascii="宋体" w:hAnsi="宋体" w:cs="宋体"/>
          <w:b/>
          <w:kern w:val="0"/>
          <w:sz w:val="24"/>
        </w:rPr>
        <w:t>附件11：</w:t>
      </w:r>
    </w:p>
    <w:p w14:paraId="53987FF6">
      <w:pPr>
        <w:jc w:val="center"/>
        <w:rPr>
          <w:rFonts w:ascii="宋体" w:hAnsi="宋体"/>
          <w:b/>
          <w:sz w:val="28"/>
          <w:szCs w:val="28"/>
        </w:rPr>
      </w:pPr>
      <w:bookmarkStart w:id="5" w:name="OLE_LINK7"/>
      <w:r>
        <w:rPr>
          <w:rFonts w:hint="eastAsia" w:ascii="宋体" w:hAnsi="宋体"/>
          <w:b/>
          <w:sz w:val="28"/>
          <w:szCs w:val="28"/>
        </w:rPr>
        <w:t>货物类竞价一览表</w:t>
      </w:r>
    </w:p>
    <w:p w14:paraId="1B7BB407">
      <w:pPr>
        <w:rPr>
          <w:rFonts w:ascii="宋体" w:hAnsi="宋体"/>
          <w:b/>
          <w:sz w:val="24"/>
          <w:szCs w:val="24"/>
        </w:rPr>
      </w:pPr>
    </w:p>
    <w:p w14:paraId="34938977">
      <w:pPr>
        <w:jc w:val="right"/>
        <w:rPr>
          <w:rFonts w:ascii="宋体" w:hAnsi="宋体"/>
          <w:sz w:val="24"/>
          <w:szCs w:val="24"/>
        </w:rPr>
      </w:pPr>
      <w:r>
        <w:rPr>
          <w:rFonts w:hint="eastAsia" w:ascii="宋体" w:hAnsi="宋体"/>
          <w:sz w:val="24"/>
          <w:szCs w:val="24"/>
        </w:rPr>
        <w:t>金额单位：元人民币</w:t>
      </w:r>
    </w:p>
    <w:tbl>
      <w:tblPr>
        <w:tblStyle w:val="21"/>
        <w:tblW w:w="9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578"/>
        <w:gridCol w:w="727"/>
        <w:gridCol w:w="1418"/>
        <w:gridCol w:w="950"/>
        <w:gridCol w:w="950"/>
        <w:gridCol w:w="950"/>
        <w:gridCol w:w="950"/>
        <w:gridCol w:w="950"/>
        <w:gridCol w:w="950"/>
      </w:tblGrid>
      <w:tr w14:paraId="4A16C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78" w:type="dxa"/>
            <w:shd w:val="clear" w:color="auto" w:fill="auto"/>
            <w:noWrap/>
            <w:vAlign w:val="center"/>
          </w:tcPr>
          <w:p w14:paraId="453A76D9">
            <w:pPr>
              <w:spacing w:line="380" w:lineRule="exact"/>
              <w:jc w:val="center"/>
              <w:rPr>
                <w:rFonts w:hint="default" w:ascii="宋体" w:hAnsi="宋体" w:eastAsia="宋体"/>
                <w:sz w:val="24"/>
                <w:szCs w:val="24"/>
                <w:lang w:val="en-US" w:eastAsia="zh-CN"/>
              </w:rPr>
            </w:pPr>
            <w:r>
              <w:rPr>
                <w:rFonts w:hint="eastAsia" w:ascii="宋体" w:hAnsi="宋体"/>
                <w:sz w:val="24"/>
                <w:szCs w:val="24"/>
                <w:lang w:val="en-US" w:eastAsia="zh-CN"/>
              </w:rPr>
              <w:t>合同包</w:t>
            </w:r>
          </w:p>
        </w:tc>
        <w:tc>
          <w:tcPr>
            <w:tcW w:w="578" w:type="dxa"/>
            <w:shd w:val="clear" w:color="auto" w:fill="auto"/>
            <w:noWrap/>
            <w:vAlign w:val="center"/>
          </w:tcPr>
          <w:p w14:paraId="0EF014C0">
            <w:pPr>
              <w:spacing w:line="380" w:lineRule="exact"/>
              <w:jc w:val="center"/>
              <w:rPr>
                <w:rFonts w:ascii="宋体" w:hAnsi="宋体"/>
                <w:sz w:val="24"/>
                <w:szCs w:val="24"/>
              </w:rPr>
            </w:pPr>
            <w:r>
              <w:rPr>
                <w:rFonts w:hint="eastAsia" w:ascii="宋体" w:hAnsi="宋体"/>
                <w:sz w:val="24"/>
                <w:szCs w:val="24"/>
              </w:rPr>
              <w:t>序号</w:t>
            </w:r>
          </w:p>
        </w:tc>
        <w:tc>
          <w:tcPr>
            <w:tcW w:w="2145" w:type="dxa"/>
            <w:gridSpan w:val="2"/>
            <w:shd w:val="clear" w:color="auto" w:fill="auto"/>
            <w:noWrap/>
            <w:vAlign w:val="center"/>
          </w:tcPr>
          <w:p w14:paraId="19C4BD45">
            <w:pPr>
              <w:spacing w:line="380" w:lineRule="exact"/>
              <w:jc w:val="center"/>
              <w:rPr>
                <w:rFonts w:ascii="宋体" w:hAnsi="宋体"/>
                <w:sz w:val="24"/>
                <w:szCs w:val="24"/>
              </w:rPr>
            </w:pPr>
            <w:r>
              <w:rPr>
                <w:rFonts w:hint="eastAsia" w:ascii="宋体" w:hAnsi="宋体"/>
                <w:sz w:val="24"/>
                <w:szCs w:val="24"/>
              </w:rPr>
              <w:t>名称</w:t>
            </w:r>
          </w:p>
        </w:tc>
        <w:tc>
          <w:tcPr>
            <w:tcW w:w="950" w:type="dxa"/>
            <w:shd w:val="clear" w:color="auto" w:fill="auto"/>
            <w:noWrap/>
            <w:vAlign w:val="center"/>
          </w:tcPr>
          <w:p w14:paraId="2C1B2E1F">
            <w:pPr>
              <w:jc w:val="center"/>
              <w:rPr>
                <w:rFonts w:hint="eastAsia" w:ascii="宋体" w:hAnsi="宋体"/>
                <w:sz w:val="24"/>
                <w:szCs w:val="24"/>
              </w:rPr>
            </w:pPr>
            <w:r>
              <w:rPr>
                <w:rFonts w:hint="eastAsia" w:ascii="宋体" w:hAnsi="宋体"/>
                <w:sz w:val="24"/>
              </w:rPr>
              <w:t>品牌</w:t>
            </w:r>
          </w:p>
        </w:tc>
        <w:tc>
          <w:tcPr>
            <w:tcW w:w="950" w:type="dxa"/>
            <w:shd w:val="clear" w:color="auto" w:fill="auto"/>
            <w:noWrap/>
            <w:vAlign w:val="center"/>
          </w:tcPr>
          <w:p w14:paraId="12E7065D">
            <w:pPr>
              <w:jc w:val="center"/>
              <w:rPr>
                <w:rFonts w:hint="eastAsia" w:ascii="宋体" w:hAnsi="宋体"/>
                <w:sz w:val="24"/>
                <w:szCs w:val="24"/>
              </w:rPr>
            </w:pPr>
            <w:r>
              <w:rPr>
                <w:rFonts w:hint="eastAsia" w:ascii="宋体" w:hAnsi="宋体"/>
                <w:sz w:val="24"/>
              </w:rPr>
              <w:t>型号</w:t>
            </w:r>
          </w:p>
        </w:tc>
        <w:tc>
          <w:tcPr>
            <w:tcW w:w="950" w:type="dxa"/>
            <w:shd w:val="clear" w:color="auto" w:fill="auto"/>
            <w:noWrap/>
            <w:vAlign w:val="center"/>
          </w:tcPr>
          <w:p w14:paraId="6FCAD6F8">
            <w:pPr>
              <w:spacing w:line="380" w:lineRule="exact"/>
              <w:jc w:val="center"/>
              <w:rPr>
                <w:rFonts w:hint="eastAsia" w:ascii="宋体" w:hAnsi="宋体" w:eastAsia="宋体" w:cs="Times New Roman"/>
                <w:kern w:val="2"/>
                <w:sz w:val="24"/>
                <w:szCs w:val="24"/>
                <w:lang w:val="en-US" w:eastAsia="zh-CN" w:bidi="ar-SA"/>
              </w:rPr>
            </w:pPr>
            <w:r>
              <w:rPr>
                <w:rFonts w:hint="eastAsia" w:ascii="宋体" w:hAnsi="宋体"/>
                <w:sz w:val="24"/>
                <w:szCs w:val="24"/>
              </w:rPr>
              <w:t>数量</w:t>
            </w:r>
          </w:p>
        </w:tc>
        <w:tc>
          <w:tcPr>
            <w:tcW w:w="950" w:type="dxa"/>
            <w:shd w:val="clear" w:color="auto" w:fill="auto"/>
            <w:noWrap/>
            <w:vAlign w:val="center"/>
          </w:tcPr>
          <w:p w14:paraId="503E12CE">
            <w:pPr>
              <w:jc w:val="center"/>
              <w:rPr>
                <w:rFonts w:hint="eastAsia" w:ascii="宋体" w:hAnsi="宋体"/>
                <w:sz w:val="24"/>
                <w:szCs w:val="24"/>
              </w:rPr>
            </w:pPr>
            <w:r>
              <w:rPr>
                <w:rFonts w:hint="eastAsia" w:ascii="宋体" w:hAnsi="宋体"/>
                <w:sz w:val="24"/>
              </w:rPr>
              <w:t>总价最高限价(元)</w:t>
            </w:r>
          </w:p>
        </w:tc>
        <w:tc>
          <w:tcPr>
            <w:tcW w:w="950" w:type="dxa"/>
            <w:shd w:val="clear" w:color="auto" w:fill="auto"/>
            <w:noWrap/>
            <w:vAlign w:val="center"/>
          </w:tcPr>
          <w:p w14:paraId="4B8BD633">
            <w:pPr>
              <w:jc w:val="center"/>
              <w:rPr>
                <w:rFonts w:hint="eastAsia" w:ascii="宋体" w:hAnsi="宋体"/>
                <w:sz w:val="24"/>
                <w:szCs w:val="24"/>
              </w:rPr>
            </w:pPr>
            <w:r>
              <w:rPr>
                <w:rFonts w:hint="eastAsia" w:ascii="宋体" w:hAnsi="宋体"/>
                <w:sz w:val="24"/>
              </w:rPr>
              <w:t>单价(元)</w:t>
            </w:r>
          </w:p>
        </w:tc>
        <w:tc>
          <w:tcPr>
            <w:tcW w:w="950" w:type="dxa"/>
            <w:shd w:val="clear" w:color="auto" w:fill="auto"/>
            <w:noWrap/>
            <w:vAlign w:val="center"/>
          </w:tcPr>
          <w:p w14:paraId="420C3389">
            <w:pPr>
              <w:jc w:val="center"/>
              <w:rPr>
                <w:rFonts w:hint="eastAsia" w:ascii="宋体" w:hAnsi="宋体"/>
                <w:sz w:val="24"/>
                <w:szCs w:val="24"/>
              </w:rPr>
            </w:pPr>
            <w:r>
              <w:rPr>
                <w:rFonts w:hint="eastAsia" w:ascii="宋体" w:hAnsi="宋体"/>
                <w:sz w:val="24"/>
              </w:rPr>
              <w:t>总价(元)</w:t>
            </w:r>
          </w:p>
        </w:tc>
      </w:tr>
      <w:tr w14:paraId="4937D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78" w:type="dxa"/>
            <w:vMerge w:val="restart"/>
            <w:shd w:val="clear" w:color="auto" w:fill="auto"/>
            <w:noWrap/>
            <w:vAlign w:val="center"/>
          </w:tcPr>
          <w:p w14:paraId="45A0031E">
            <w:pPr>
              <w:spacing w:line="380" w:lineRule="exact"/>
              <w:jc w:val="center"/>
              <w:rPr>
                <w:rFonts w:hint="eastAsia" w:ascii="宋体" w:hAnsi="宋体" w:eastAsia="宋体"/>
                <w:sz w:val="24"/>
                <w:szCs w:val="24"/>
                <w:lang w:val="en-US" w:eastAsia="zh-CN"/>
              </w:rPr>
            </w:pPr>
            <w:r>
              <w:rPr>
                <w:rFonts w:hint="eastAsia" w:ascii="宋体" w:hAnsi="宋体"/>
                <w:sz w:val="24"/>
                <w:szCs w:val="24"/>
                <w:lang w:val="en-US" w:eastAsia="zh-CN"/>
              </w:rPr>
              <w:t>1</w:t>
            </w:r>
          </w:p>
        </w:tc>
        <w:tc>
          <w:tcPr>
            <w:tcW w:w="578" w:type="dxa"/>
            <w:shd w:val="clear" w:color="auto" w:fill="auto"/>
            <w:noWrap/>
            <w:vAlign w:val="center"/>
          </w:tcPr>
          <w:p w14:paraId="7A660D3B">
            <w:pPr>
              <w:spacing w:line="380" w:lineRule="exact"/>
              <w:jc w:val="center"/>
              <w:rPr>
                <w:rFonts w:ascii="宋体" w:hAnsi="宋体"/>
                <w:sz w:val="24"/>
                <w:szCs w:val="24"/>
              </w:rPr>
            </w:pPr>
            <w:r>
              <w:rPr>
                <w:rFonts w:hint="eastAsia" w:ascii="宋体" w:hAnsi="宋体"/>
                <w:sz w:val="24"/>
                <w:szCs w:val="24"/>
              </w:rPr>
              <w:t>1</w:t>
            </w:r>
          </w:p>
        </w:tc>
        <w:tc>
          <w:tcPr>
            <w:tcW w:w="2145" w:type="dxa"/>
            <w:gridSpan w:val="2"/>
            <w:shd w:val="clear" w:color="auto" w:fill="auto"/>
            <w:noWrap/>
            <w:vAlign w:val="center"/>
          </w:tcPr>
          <w:p w14:paraId="32C1A084">
            <w:pPr>
              <w:spacing w:line="380" w:lineRule="exact"/>
              <w:jc w:val="center"/>
              <w:rPr>
                <w:rFonts w:ascii="宋体" w:hAnsi="宋体"/>
                <w:sz w:val="24"/>
                <w:szCs w:val="24"/>
              </w:rPr>
            </w:pPr>
            <w:r>
              <w:rPr>
                <w:rFonts w:hint="eastAsia" w:ascii="宋体" w:hAnsi="宋体" w:cs="宋体"/>
                <w:bCs/>
                <w:sz w:val="24"/>
              </w:rPr>
              <w:t>墙体</w:t>
            </w:r>
          </w:p>
        </w:tc>
        <w:tc>
          <w:tcPr>
            <w:tcW w:w="950" w:type="dxa"/>
            <w:shd w:val="clear" w:color="auto" w:fill="auto"/>
            <w:noWrap/>
            <w:vAlign w:val="center"/>
          </w:tcPr>
          <w:p w14:paraId="12166822">
            <w:pPr>
              <w:spacing w:line="380" w:lineRule="exact"/>
              <w:jc w:val="center"/>
              <w:rPr>
                <w:rFonts w:hint="eastAsia" w:ascii="宋体" w:hAnsi="宋体"/>
                <w:sz w:val="24"/>
                <w:szCs w:val="24"/>
              </w:rPr>
            </w:pPr>
          </w:p>
        </w:tc>
        <w:tc>
          <w:tcPr>
            <w:tcW w:w="950" w:type="dxa"/>
            <w:shd w:val="clear" w:color="auto" w:fill="auto"/>
            <w:noWrap/>
            <w:vAlign w:val="center"/>
          </w:tcPr>
          <w:p w14:paraId="14AF1923">
            <w:pPr>
              <w:spacing w:line="380" w:lineRule="exact"/>
              <w:jc w:val="center"/>
              <w:rPr>
                <w:rFonts w:hint="eastAsia" w:ascii="宋体" w:hAnsi="宋体"/>
                <w:sz w:val="24"/>
                <w:szCs w:val="24"/>
              </w:rPr>
            </w:pPr>
          </w:p>
        </w:tc>
        <w:tc>
          <w:tcPr>
            <w:tcW w:w="950" w:type="dxa"/>
            <w:shd w:val="clear" w:color="auto" w:fill="auto"/>
            <w:noWrap/>
            <w:vAlign w:val="center"/>
          </w:tcPr>
          <w:p w14:paraId="423D7EB2">
            <w:pPr>
              <w:spacing w:line="380" w:lineRule="exact"/>
              <w:jc w:val="center"/>
              <w:rPr>
                <w:rFonts w:hint="eastAsia" w:ascii="宋体" w:hAnsi="宋体" w:eastAsia="宋体" w:cs="Times New Roman"/>
                <w:kern w:val="2"/>
                <w:sz w:val="24"/>
                <w:szCs w:val="24"/>
                <w:lang w:val="en-US" w:eastAsia="zh-CN" w:bidi="ar-SA"/>
              </w:rPr>
            </w:pPr>
            <w:r>
              <w:rPr>
                <w:rFonts w:hint="eastAsia" w:ascii="宋体" w:hAnsi="宋体"/>
                <w:sz w:val="24"/>
                <w:szCs w:val="24"/>
              </w:rPr>
              <w:t>1项</w:t>
            </w:r>
          </w:p>
        </w:tc>
        <w:tc>
          <w:tcPr>
            <w:tcW w:w="950" w:type="dxa"/>
            <w:vMerge w:val="restart"/>
            <w:shd w:val="clear" w:color="auto" w:fill="auto"/>
            <w:noWrap/>
            <w:vAlign w:val="center"/>
          </w:tcPr>
          <w:p w14:paraId="23A31213">
            <w:pPr>
              <w:spacing w:line="380" w:lineRule="exact"/>
              <w:jc w:val="center"/>
              <w:rPr>
                <w:rFonts w:hint="eastAsia" w:ascii="宋体" w:hAnsi="宋体"/>
                <w:sz w:val="24"/>
                <w:szCs w:val="24"/>
              </w:rPr>
            </w:pPr>
            <w:r>
              <w:rPr>
                <w:rFonts w:hint="eastAsia" w:ascii="宋体" w:hAnsi="宋体"/>
                <w:sz w:val="24"/>
                <w:szCs w:val="24"/>
              </w:rPr>
              <w:t>200000</w:t>
            </w:r>
          </w:p>
        </w:tc>
        <w:tc>
          <w:tcPr>
            <w:tcW w:w="950" w:type="dxa"/>
            <w:shd w:val="clear" w:color="auto" w:fill="auto"/>
            <w:noWrap/>
            <w:vAlign w:val="center"/>
          </w:tcPr>
          <w:p w14:paraId="0C05D3B1">
            <w:pPr>
              <w:spacing w:line="380" w:lineRule="exact"/>
              <w:jc w:val="center"/>
              <w:rPr>
                <w:rFonts w:hint="eastAsia" w:ascii="宋体" w:hAnsi="宋体"/>
                <w:sz w:val="24"/>
                <w:szCs w:val="24"/>
              </w:rPr>
            </w:pPr>
          </w:p>
        </w:tc>
        <w:tc>
          <w:tcPr>
            <w:tcW w:w="950" w:type="dxa"/>
            <w:shd w:val="clear" w:color="auto" w:fill="auto"/>
            <w:noWrap/>
            <w:vAlign w:val="center"/>
          </w:tcPr>
          <w:p w14:paraId="00A196A9">
            <w:pPr>
              <w:spacing w:line="380" w:lineRule="exact"/>
              <w:jc w:val="center"/>
              <w:rPr>
                <w:rFonts w:hint="eastAsia" w:ascii="宋体" w:hAnsi="宋体"/>
                <w:sz w:val="24"/>
                <w:szCs w:val="24"/>
              </w:rPr>
            </w:pPr>
          </w:p>
        </w:tc>
      </w:tr>
      <w:tr w14:paraId="403E5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78" w:type="dxa"/>
            <w:vMerge w:val="continue"/>
            <w:shd w:val="clear" w:color="auto" w:fill="auto"/>
            <w:noWrap/>
            <w:vAlign w:val="center"/>
          </w:tcPr>
          <w:p w14:paraId="5521CB02">
            <w:pPr>
              <w:spacing w:line="380" w:lineRule="exact"/>
              <w:jc w:val="center"/>
              <w:rPr>
                <w:rFonts w:hint="eastAsia" w:ascii="宋体" w:hAnsi="宋体"/>
                <w:sz w:val="24"/>
                <w:szCs w:val="24"/>
              </w:rPr>
            </w:pPr>
          </w:p>
        </w:tc>
        <w:tc>
          <w:tcPr>
            <w:tcW w:w="578" w:type="dxa"/>
            <w:shd w:val="clear" w:color="auto" w:fill="auto"/>
            <w:noWrap/>
            <w:vAlign w:val="center"/>
          </w:tcPr>
          <w:p w14:paraId="105C984E">
            <w:pPr>
              <w:spacing w:line="380" w:lineRule="exact"/>
              <w:jc w:val="center"/>
              <w:rPr>
                <w:rFonts w:ascii="宋体" w:hAnsi="宋体"/>
                <w:sz w:val="24"/>
                <w:szCs w:val="24"/>
              </w:rPr>
            </w:pPr>
            <w:r>
              <w:rPr>
                <w:rFonts w:hint="eastAsia" w:ascii="宋体" w:hAnsi="宋体"/>
                <w:sz w:val="24"/>
                <w:szCs w:val="24"/>
              </w:rPr>
              <w:t>2</w:t>
            </w:r>
          </w:p>
        </w:tc>
        <w:tc>
          <w:tcPr>
            <w:tcW w:w="2145" w:type="dxa"/>
            <w:gridSpan w:val="2"/>
            <w:shd w:val="clear" w:color="auto" w:fill="auto"/>
            <w:noWrap/>
            <w:vAlign w:val="center"/>
          </w:tcPr>
          <w:p w14:paraId="387ECA9B">
            <w:pPr>
              <w:spacing w:line="380" w:lineRule="exact"/>
              <w:jc w:val="center"/>
              <w:rPr>
                <w:rFonts w:ascii="宋体" w:hAnsi="宋体"/>
                <w:sz w:val="24"/>
                <w:szCs w:val="24"/>
              </w:rPr>
            </w:pPr>
            <w:r>
              <w:rPr>
                <w:rFonts w:hint="eastAsia" w:ascii="宋体" w:hAnsi="宋体" w:cs="宋体"/>
                <w:bCs/>
                <w:sz w:val="24"/>
              </w:rPr>
              <w:t>保温门</w:t>
            </w:r>
          </w:p>
        </w:tc>
        <w:tc>
          <w:tcPr>
            <w:tcW w:w="950" w:type="dxa"/>
            <w:shd w:val="clear" w:color="auto" w:fill="auto"/>
            <w:noWrap/>
            <w:vAlign w:val="center"/>
          </w:tcPr>
          <w:p w14:paraId="43F06822">
            <w:pPr>
              <w:spacing w:line="380" w:lineRule="exact"/>
              <w:jc w:val="center"/>
              <w:rPr>
                <w:rFonts w:ascii="宋体" w:hAnsi="宋体" w:cs="宋体"/>
                <w:bCs/>
                <w:sz w:val="24"/>
              </w:rPr>
            </w:pPr>
          </w:p>
        </w:tc>
        <w:tc>
          <w:tcPr>
            <w:tcW w:w="950" w:type="dxa"/>
            <w:shd w:val="clear" w:color="auto" w:fill="auto"/>
            <w:noWrap/>
            <w:vAlign w:val="center"/>
          </w:tcPr>
          <w:p w14:paraId="13C8FFC2">
            <w:pPr>
              <w:spacing w:line="380" w:lineRule="exact"/>
              <w:jc w:val="center"/>
              <w:rPr>
                <w:rFonts w:ascii="宋体" w:hAnsi="宋体" w:cs="宋体"/>
                <w:bCs/>
                <w:sz w:val="24"/>
              </w:rPr>
            </w:pPr>
          </w:p>
        </w:tc>
        <w:tc>
          <w:tcPr>
            <w:tcW w:w="950" w:type="dxa"/>
            <w:shd w:val="clear" w:color="auto" w:fill="auto"/>
            <w:noWrap/>
            <w:vAlign w:val="center"/>
          </w:tcPr>
          <w:p w14:paraId="5A6D0FD7">
            <w:pPr>
              <w:spacing w:line="380" w:lineRule="exact"/>
              <w:jc w:val="center"/>
              <w:rPr>
                <w:rFonts w:ascii="宋体" w:hAnsi="宋体" w:eastAsia="宋体" w:cs="Times New Roman"/>
                <w:kern w:val="2"/>
                <w:sz w:val="24"/>
                <w:szCs w:val="24"/>
                <w:lang w:val="en-US" w:eastAsia="zh-CN" w:bidi="ar-SA"/>
              </w:rPr>
            </w:pPr>
            <w:r>
              <w:rPr>
                <w:rFonts w:ascii="宋体" w:hAnsi="宋体" w:cs="宋体"/>
                <w:bCs/>
                <w:sz w:val="24"/>
              </w:rPr>
              <w:t>4</w:t>
            </w:r>
            <w:r>
              <w:rPr>
                <w:rFonts w:hint="eastAsia" w:ascii="宋体" w:hAnsi="宋体" w:cs="宋体"/>
                <w:bCs/>
                <w:sz w:val="24"/>
              </w:rPr>
              <w:t>樘</w:t>
            </w:r>
          </w:p>
        </w:tc>
        <w:tc>
          <w:tcPr>
            <w:tcW w:w="950" w:type="dxa"/>
            <w:vMerge w:val="continue"/>
            <w:shd w:val="clear" w:color="auto" w:fill="auto"/>
            <w:noWrap/>
            <w:vAlign w:val="center"/>
          </w:tcPr>
          <w:p w14:paraId="1E058031">
            <w:pPr>
              <w:spacing w:line="380" w:lineRule="exact"/>
              <w:jc w:val="center"/>
              <w:rPr>
                <w:rFonts w:ascii="宋体" w:hAnsi="宋体" w:cs="宋体"/>
                <w:bCs/>
                <w:sz w:val="24"/>
              </w:rPr>
            </w:pPr>
          </w:p>
        </w:tc>
        <w:tc>
          <w:tcPr>
            <w:tcW w:w="950" w:type="dxa"/>
            <w:shd w:val="clear" w:color="auto" w:fill="auto"/>
            <w:noWrap/>
            <w:vAlign w:val="center"/>
          </w:tcPr>
          <w:p w14:paraId="6C21025C">
            <w:pPr>
              <w:spacing w:line="380" w:lineRule="exact"/>
              <w:jc w:val="center"/>
              <w:rPr>
                <w:rFonts w:ascii="宋体" w:hAnsi="宋体" w:cs="宋体"/>
                <w:bCs/>
                <w:sz w:val="24"/>
              </w:rPr>
            </w:pPr>
          </w:p>
        </w:tc>
        <w:tc>
          <w:tcPr>
            <w:tcW w:w="950" w:type="dxa"/>
            <w:shd w:val="clear" w:color="auto" w:fill="auto"/>
            <w:noWrap/>
            <w:vAlign w:val="center"/>
          </w:tcPr>
          <w:p w14:paraId="62E5DAC8">
            <w:pPr>
              <w:spacing w:line="380" w:lineRule="exact"/>
              <w:jc w:val="center"/>
              <w:rPr>
                <w:rFonts w:ascii="宋体" w:hAnsi="宋体" w:cs="宋体"/>
                <w:bCs/>
                <w:sz w:val="24"/>
              </w:rPr>
            </w:pPr>
          </w:p>
        </w:tc>
      </w:tr>
      <w:tr w14:paraId="760F4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78" w:type="dxa"/>
            <w:vMerge w:val="continue"/>
            <w:shd w:val="clear" w:color="auto" w:fill="auto"/>
            <w:noWrap/>
            <w:vAlign w:val="center"/>
          </w:tcPr>
          <w:p w14:paraId="134541DA">
            <w:pPr>
              <w:spacing w:line="380" w:lineRule="exact"/>
              <w:jc w:val="center"/>
              <w:rPr>
                <w:rFonts w:hint="eastAsia" w:ascii="宋体" w:hAnsi="宋体"/>
                <w:sz w:val="24"/>
                <w:szCs w:val="24"/>
              </w:rPr>
            </w:pPr>
          </w:p>
        </w:tc>
        <w:tc>
          <w:tcPr>
            <w:tcW w:w="578" w:type="dxa"/>
            <w:shd w:val="clear" w:color="auto" w:fill="auto"/>
            <w:noWrap/>
            <w:vAlign w:val="center"/>
          </w:tcPr>
          <w:p w14:paraId="349CB51C">
            <w:pPr>
              <w:spacing w:line="380" w:lineRule="exact"/>
              <w:jc w:val="center"/>
              <w:rPr>
                <w:rFonts w:ascii="宋体" w:hAnsi="宋体"/>
                <w:sz w:val="24"/>
                <w:szCs w:val="24"/>
              </w:rPr>
            </w:pPr>
            <w:r>
              <w:rPr>
                <w:rFonts w:hint="eastAsia" w:ascii="宋体" w:hAnsi="宋体"/>
                <w:sz w:val="24"/>
                <w:szCs w:val="24"/>
              </w:rPr>
              <w:t>3</w:t>
            </w:r>
          </w:p>
        </w:tc>
        <w:tc>
          <w:tcPr>
            <w:tcW w:w="2145" w:type="dxa"/>
            <w:gridSpan w:val="2"/>
            <w:shd w:val="clear" w:color="auto" w:fill="auto"/>
            <w:noWrap/>
            <w:vAlign w:val="center"/>
          </w:tcPr>
          <w:p w14:paraId="103B24A5">
            <w:pPr>
              <w:spacing w:line="380" w:lineRule="exact"/>
              <w:jc w:val="center"/>
              <w:rPr>
                <w:rFonts w:ascii="宋体" w:hAnsi="宋体"/>
                <w:sz w:val="24"/>
                <w:szCs w:val="24"/>
              </w:rPr>
            </w:pPr>
            <w:r>
              <w:rPr>
                <w:rFonts w:hint="eastAsia" w:ascii="宋体" w:hAnsi="宋体" w:cs="宋体"/>
                <w:bCs/>
                <w:sz w:val="24"/>
              </w:rPr>
              <w:t>温控系统</w:t>
            </w:r>
          </w:p>
        </w:tc>
        <w:tc>
          <w:tcPr>
            <w:tcW w:w="950" w:type="dxa"/>
            <w:shd w:val="clear" w:color="auto" w:fill="auto"/>
            <w:noWrap/>
            <w:vAlign w:val="center"/>
          </w:tcPr>
          <w:p w14:paraId="717C55ED">
            <w:pPr>
              <w:spacing w:line="380" w:lineRule="exact"/>
              <w:jc w:val="center"/>
              <w:rPr>
                <w:rFonts w:hint="eastAsia" w:ascii="宋体" w:hAnsi="宋体"/>
                <w:sz w:val="24"/>
                <w:szCs w:val="24"/>
              </w:rPr>
            </w:pPr>
          </w:p>
        </w:tc>
        <w:tc>
          <w:tcPr>
            <w:tcW w:w="950" w:type="dxa"/>
            <w:shd w:val="clear" w:color="auto" w:fill="auto"/>
            <w:noWrap/>
            <w:vAlign w:val="center"/>
          </w:tcPr>
          <w:p w14:paraId="4284DB5A">
            <w:pPr>
              <w:spacing w:line="380" w:lineRule="exact"/>
              <w:jc w:val="center"/>
              <w:rPr>
                <w:rFonts w:hint="eastAsia" w:ascii="宋体" w:hAnsi="宋体"/>
                <w:sz w:val="24"/>
                <w:szCs w:val="24"/>
              </w:rPr>
            </w:pPr>
          </w:p>
        </w:tc>
        <w:tc>
          <w:tcPr>
            <w:tcW w:w="950" w:type="dxa"/>
            <w:shd w:val="clear" w:color="auto" w:fill="auto"/>
            <w:noWrap/>
            <w:vAlign w:val="center"/>
          </w:tcPr>
          <w:p w14:paraId="0F9DE828">
            <w:pPr>
              <w:spacing w:line="380" w:lineRule="exact"/>
              <w:jc w:val="center"/>
              <w:rPr>
                <w:rFonts w:hint="eastAsia" w:ascii="宋体" w:hAnsi="宋体" w:eastAsia="宋体" w:cs="Times New Roman"/>
                <w:kern w:val="2"/>
                <w:sz w:val="24"/>
                <w:szCs w:val="24"/>
                <w:lang w:val="en-US" w:eastAsia="zh-CN" w:bidi="ar-SA"/>
              </w:rPr>
            </w:pPr>
            <w:r>
              <w:rPr>
                <w:rFonts w:hint="eastAsia" w:ascii="宋体" w:hAnsi="宋体"/>
                <w:sz w:val="24"/>
                <w:szCs w:val="24"/>
              </w:rPr>
              <w:t>1套</w:t>
            </w:r>
          </w:p>
        </w:tc>
        <w:tc>
          <w:tcPr>
            <w:tcW w:w="950" w:type="dxa"/>
            <w:vMerge w:val="continue"/>
            <w:shd w:val="clear" w:color="auto" w:fill="auto"/>
            <w:noWrap/>
            <w:vAlign w:val="center"/>
          </w:tcPr>
          <w:p w14:paraId="475B4639">
            <w:pPr>
              <w:spacing w:line="380" w:lineRule="exact"/>
              <w:jc w:val="center"/>
              <w:rPr>
                <w:rFonts w:hint="eastAsia" w:ascii="宋体" w:hAnsi="宋体"/>
                <w:sz w:val="24"/>
                <w:szCs w:val="24"/>
              </w:rPr>
            </w:pPr>
          </w:p>
        </w:tc>
        <w:tc>
          <w:tcPr>
            <w:tcW w:w="950" w:type="dxa"/>
            <w:shd w:val="clear" w:color="auto" w:fill="auto"/>
            <w:noWrap/>
            <w:vAlign w:val="center"/>
          </w:tcPr>
          <w:p w14:paraId="3C638103">
            <w:pPr>
              <w:spacing w:line="380" w:lineRule="exact"/>
              <w:jc w:val="center"/>
              <w:rPr>
                <w:rFonts w:hint="eastAsia" w:ascii="宋体" w:hAnsi="宋体"/>
                <w:sz w:val="24"/>
                <w:szCs w:val="24"/>
              </w:rPr>
            </w:pPr>
          </w:p>
        </w:tc>
        <w:tc>
          <w:tcPr>
            <w:tcW w:w="950" w:type="dxa"/>
            <w:shd w:val="clear" w:color="auto" w:fill="auto"/>
            <w:noWrap/>
            <w:vAlign w:val="center"/>
          </w:tcPr>
          <w:p w14:paraId="541040BF">
            <w:pPr>
              <w:spacing w:line="380" w:lineRule="exact"/>
              <w:jc w:val="center"/>
              <w:rPr>
                <w:rFonts w:hint="eastAsia" w:ascii="宋体" w:hAnsi="宋体"/>
                <w:sz w:val="24"/>
                <w:szCs w:val="24"/>
              </w:rPr>
            </w:pPr>
          </w:p>
        </w:tc>
      </w:tr>
      <w:tr w14:paraId="0A2A7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78" w:type="dxa"/>
            <w:vMerge w:val="continue"/>
            <w:shd w:val="clear" w:color="auto" w:fill="auto"/>
            <w:noWrap/>
            <w:vAlign w:val="center"/>
          </w:tcPr>
          <w:p w14:paraId="0187DAFB">
            <w:pPr>
              <w:spacing w:line="380" w:lineRule="exact"/>
              <w:jc w:val="center"/>
              <w:rPr>
                <w:rFonts w:hint="eastAsia" w:ascii="宋体" w:hAnsi="宋体"/>
                <w:sz w:val="24"/>
                <w:szCs w:val="24"/>
                <w:lang w:val="en-US" w:eastAsia="zh-CN"/>
              </w:rPr>
            </w:pPr>
          </w:p>
        </w:tc>
        <w:tc>
          <w:tcPr>
            <w:tcW w:w="578" w:type="dxa"/>
            <w:shd w:val="clear" w:color="auto" w:fill="auto"/>
            <w:noWrap/>
            <w:vAlign w:val="center"/>
          </w:tcPr>
          <w:p w14:paraId="6511F09D">
            <w:pPr>
              <w:spacing w:line="380" w:lineRule="exact"/>
              <w:jc w:val="center"/>
              <w:rPr>
                <w:rFonts w:hint="eastAsia" w:ascii="宋体" w:hAnsi="宋体" w:eastAsia="宋体"/>
                <w:sz w:val="24"/>
                <w:szCs w:val="24"/>
                <w:lang w:eastAsia="zh-CN"/>
              </w:rPr>
            </w:pPr>
            <w:r>
              <w:rPr>
                <w:rFonts w:hint="eastAsia" w:ascii="宋体" w:hAnsi="宋体"/>
                <w:sz w:val="24"/>
                <w:szCs w:val="24"/>
                <w:lang w:val="en-US" w:eastAsia="zh-CN"/>
              </w:rPr>
              <w:t>4</w:t>
            </w:r>
          </w:p>
        </w:tc>
        <w:tc>
          <w:tcPr>
            <w:tcW w:w="2145" w:type="dxa"/>
            <w:gridSpan w:val="2"/>
            <w:shd w:val="clear" w:color="auto" w:fill="auto"/>
            <w:noWrap/>
            <w:vAlign w:val="center"/>
          </w:tcPr>
          <w:p w14:paraId="564E7336">
            <w:pPr>
              <w:spacing w:line="380" w:lineRule="exact"/>
              <w:jc w:val="center"/>
              <w:rPr>
                <w:rFonts w:ascii="宋体" w:hAnsi="宋体"/>
                <w:sz w:val="24"/>
                <w:szCs w:val="24"/>
              </w:rPr>
            </w:pPr>
            <w:r>
              <w:rPr>
                <w:rFonts w:hint="eastAsia" w:ascii="宋体" w:hAnsi="宋体" w:cs="宋体"/>
                <w:bCs/>
                <w:sz w:val="24"/>
              </w:rPr>
              <w:t>新风机</w:t>
            </w:r>
          </w:p>
        </w:tc>
        <w:tc>
          <w:tcPr>
            <w:tcW w:w="950" w:type="dxa"/>
            <w:shd w:val="clear" w:color="auto" w:fill="auto"/>
            <w:noWrap/>
            <w:vAlign w:val="center"/>
          </w:tcPr>
          <w:p w14:paraId="23184A9F">
            <w:pPr>
              <w:spacing w:line="380" w:lineRule="exact"/>
              <w:jc w:val="center"/>
              <w:rPr>
                <w:rFonts w:hint="eastAsia" w:ascii="宋体" w:hAnsi="宋体"/>
                <w:sz w:val="24"/>
                <w:szCs w:val="24"/>
              </w:rPr>
            </w:pPr>
          </w:p>
        </w:tc>
        <w:tc>
          <w:tcPr>
            <w:tcW w:w="950" w:type="dxa"/>
            <w:shd w:val="clear" w:color="auto" w:fill="auto"/>
            <w:noWrap/>
            <w:vAlign w:val="center"/>
          </w:tcPr>
          <w:p w14:paraId="6182EC05">
            <w:pPr>
              <w:spacing w:line="380" w:lineRule="exact"/>
              <w:jc w:val="center"/>
              <w:rPr>
                <w:rFonts w:hint="eastAsia" w:ascii="宋体" w:hAnsi="宋体"/>
                <w:sz w:val="24"/>
                <w:szCs w:val="24"/>
              </w:rPr>
            </w:pPr>
          </w:p>
        </w:tc>
        <w:tc>
          <w:tcPr>
            <w:tcW w:w="950" w:type="dxa"/>
            <w:shd w:val="clear" w:color="auto" w:fill="auto"/>
            <w:noWrap/>
            <w:vAlign w:val="center"/>
          </w:tcPr>
          <w:p w14:paraId="25651960">
            <w:pPr>
              <w:spacing w:line="380" w:lineRule="exact"/>
              <w:jc w:val="center"/>
              <w:rPr>
                <w:rFonts w:hint="eastAsia" w:ascii="宋体" w:hAnsi="宋体" w:eastAsia="宋体" w:cs="Times New Roman"/>
                <w:kern w:val="2"/>
                <w:sz w:val="24"/>
                <w:szCs w:val="24"/>
                <w:lang w:val="en-US" w:eastAsia="zh-CN" w:bidi="ar-SA"/>
              </w:rPr>
            </w:pPr>
            <w:r>
              <w:rPr>
                <w:rFonts w:hint="eastAsia" w:ascii="宋体" w:hAnsi="宋体"/>
                <w:sz w:val="24"/>
                <w:szCs w:val="24"/>
              </w:rPr>
              <w:t>1台</w:t>
            </w:r>
          </w:p>
        </w:tc>
        <w:tc>
          <w:tcPr>
            <w:tcW w:w="950" w:type="dxa"/>
            <w:vMerge w:val="continue"/>
            <w:shd w:val="clear" w:color="auto" w:fill="auto"/>
            <w:noWrap/>
            <w:vAlign w:val="center"/>
          </w:tcPr>
          <w:p w14:paraId="48CE0CE9">
            <w:pPr>
              <w:spacing w:line="380" w:lineRule="exact"/>
              <w:jc w:val="center"/>
              <w:rPr>
                <w:rFonts w:hint="eastAsia" w:ascii="宋体" w:hAnsi="宋体"/>
                <w:sz w:val="24"/>
                <w:szCs w:val="24"/>
              </w:rPr>
            </w:pPr>
          </w:p>
        </w:tc>
        <w:tc>
          <w:tcPr>
            <w:tcW w:w="950" w:type="dxa"/>
            <w:shd w:val="clear" w:color="auto" w:fill="auto"/>
            <w:noWrap/>
            <w:vAlign w:val="center"/>
          </w:tcPr>
          <w:p w14:paraId="1BD4395D">
            <w:pPr>
              <w:spacing w:line="380" w:lineRule="exact"/>
              <w:jc w:val="center"/>
              <w:rPr>
                <w:rFonts w:hint="eastAsia" w:ascii="宋体" w:hAnsi="宋体"/>
                <w:sz w:val="24"/>
                <w:szCs w:val="24"/>
              </w:rPr>
            </w:pPr>
          </w:p>
        </w:tc>
        <w:tc>
          <w:tcPr>
            <w:tcW w:w="950" w:type="dxa"/>
            <w:shd w:val="clear" w:color="auto" w:fill="auto"/>
            <w:noWrap/>
            <w:vAlign w:val="center"/>
          </w:tcPr>
          <w:p w14:paraId="1B9C11B3">
            <w:pPr>
              <w:spacing w:line="380" w:lineRule="exact"/>
              <w:jc w:val="center"/>
              <w:rPr>
                <w:rFonts w:hint="eastAsia" w:ascii="宋体" w:hAnsi="宋体"/>
                <w:sz w:val="24"/>
                <w:szCs w:val="24"/>
              </w:rPr>
            </w:pPr>
          </w:p>
        </w:tc>
      </w:tr>
      <w:tr w14:paraId="0BCFD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78" w:type="dxa"/>
            <w:vMerge w:val="continue"/>
            <w:shd w:val="clear" w:color="auto" w:fill="auto"/>
            <w:noWrap/>
            <w:vAlign w:val="center"/>
          </w:tcPr>
          <w:p w14:paraId="25901C06">
            <w:pPr>
              <w:spacing w:line="380" w:lineRule="exact"/>
              <w:jc w:val="center"/>
              <w:rPr>
                <w:rFonts w:hint="eastAsia" w:ascii="宋体" w:hAnsi="宋体"/>
                <w:sz w:val="24"/>
                <w:szCs w:val="24"/>
                <w:lang w:val="en-US" w:eastAsia="zh-CN"/>
              </w:rPr>
            </w:pPr>
          </w:p>
        </w:tc>
        <w:tc>
          <w:tcPr>
            <w:tcW w:w="578" w:type="dxa"/>
            <w:shd w:val="clear" w:color="auto" w:fill="auto"/>
            <w:noWrap/>
            <w:vAlign w:val="center"/>
          </w:tcPr>
          <w:p w14:paraId="4C3FF085">
            <w:pPr>
              <w:spacing w:line="380" w:lineRule="exact"/>
              <w:jc w:val="center"/>
              <w:rPr>
                <w:rFonts w:hint="eastAsia" w:ascii="宋体" w:hAnsi="宋体" w:eastAsia="宋体"/>
                <w:sz w:val="24"/>
                <w:szCs w:val="24"/>
                <w:lang w:eastAsia="zh-CN"/>
              </w:rPr>
            </w:pPr>
            <w:r>
              <w:rPr>
                <w:rFonts w:hint="eastAsia" w:ascii="宋体" w:hAnsi="宋体"/>
                <w:sz w:val="24"/>
                <w:szCs w:val="24"/>
                <w:lang w:val="en-US" w:eastAsia="zh-CN"/>
              </w:rPr>
              <w:t>5</w:t>
            </w:r>
          </w:p>
        </w:tc>
        <w:tc>
          <w:tcPr>
            <w:tcW w:w="727" w:type="dxa"/>
            <w:vMerge w:val="restart"/>
            <w:shd w:val="clear" w:color="auto" w:fill="auto"/>
            <w:noWrap/>
            <w:vAlign w:val="center"/>
          </w:tcPr>
          <w:p w14:paraId="4C56AD8D">
            <w:pPr>
              <w:spacing w:line="380" w:lineRule="exact"/>
              <w:jc w:val="center"/>
              <w:rPr>
                <w:rFonts w:ascii="宋体" w:hAnsi="宋体" w:cs="宋体"/>
                <w:bCs/>
                <w:sz w:val="24"/>
              </w:rPr>
            </w:pPr>
            <w:r>
              <w:rPr>
                <w:rFonts w:hint="eastAsia" w:ascii="宋体" w:hAnsi="宋体" w:cs="宋体"/>
                <w:bCs/>
                <w:sz w:val="24"/>
              </w:rPr>
              <w:t>种植配套</w:t>
            </w:r>
          </w:p>
        </w:tc>
        <w:tc>
          <w:tcPr>
            <w:tcW w:w="1418" w:type="dxa"/>
            <w:shd w:val="clear" w:color="auto" w:fill="auto"/>
            <w:noWrap/>
            <w:vAlign w:val="center"/>
          </w:tcPr>
          <w:p w14:paraId="5306B88D">
            <w:pPr>
              <w:spacing w:line="380" w:lineRule="exact"/>
              <w:jc w:val="center"/>
              <w:rPr>
                <w:rFonts w:ascii="宋体" w:hAnsi="宋体"/>
                <w:sz w:val="24"/>
                <w:szCs w:val="24"/>
              </w:rPr>
            </w:pPr>
            <w:r>
              <w:rPr>
                <w:rFonts w:hint="eastAsia" w:ascii="宋体" w:hAnsi="宋体" w:cs="宋体"/>
                <w:bCs/>
                <w:sz w:val="24"/>
              </w:rPr>
              <w:t>补光灯</w:t>
            </w:r>
          </w:p>
        </w:tc>
        <w:tc>
          <w:tcPr>
            <w:tcW w:w="950" w:type="dxa"/>
            <w:shd w:val="clear" w:color="auto" w:fill="auto"/>
            <w:noWrap/>
            <w:vAlign w:val="center"/>
          </w:tcPr>
          <w:p w14:paraId="1FCC6F95">
            <w:pPr>
              <w:spacing w:line="380" w:lineRule="exact"/>
              <w:jc w:val="center"/>
              <w:rPr>
                <w:rFonts w:ascii="宋体" w:hAnsi="宋体" w:cs="宋体"/>
                <w:bCs/>
                <w:sz w:val="24"/>
              </w:rPr>
            </w:pPr>
          </w:p>
        </w:tc>
        <w:tc>
          <w:tcPr>
            <w:tcW w:w="950" w:type="dxa"/>
            <w:shd w:val="clear" w:color="auto" w:fill="auto"/>
            <w:noWrap/>
            <w:vAlign w:val="center"/>
          </w:tcPr>
          <w:p w14:paraId="45B7FF24">
            <w:pPr>
              <w:spacing w:line="380" w:lineRule="exact"/>
              <w:jc w:val="center"/>
              <w:rPr>
                <w:rFonts w:ascii="宋体" w:hAnsi="宋体" w:cs="宋体"/>
                <w:bCs/>
                <w:sz w:val="24"/>
              </w:rPr>
            </w:pPr>
          </w:p>
        </w:tc>
        <w:tc>
          <w:tcPr>
            <w:tcW w:w="950" w:type="dxa"/>
            <w:shd w:val="clear" w:color="auto" w:fill="auto"/>
            <w:noWrap/>
            <w:vAlign w:val="center"/>
          </w:tcPr>
          <w:p w14:paraId="75A980A9">
            <w:pPr>
              <w:spacing w:line="380" w:lineRule="exact"/>
              <w:jc w:val="center"/>
              <w:rPr>
                <w:rFonts w:ascii="宋体" w:hAnsi="宋体" w:eastAsia="宋体" w:cs="Times New Roman"/>
                <w:kern w:val="2"/>
                <w:sz w:val="24"/>
                <w:szCs w:val="24"/>
                <w:lang w:val="en-US" w:eastAsia="zh-CN" w:bidi="ar-SA"/>
              </w:rPr>
            </w:pPr>
            <w:r>
              <w:rPr>
                <w:rFonts w:ascii="宋体" w:hAnsi="宋体" w:cs="宋体"/>
                <w:bCs/>
                <w:sz w:val="24"/>
              </w:rPr>
              <w:t>306</w:t>
            </w:r>
            <w:r>
              <w:rPr>
                <w:rFonts w:hint="eastAsia" w:ascii="宋体" w:hAnsi="宋体" w:cs="宋体"/>
                <w:bCs/>
                <w:sz w:val="24"/>
              </w:rPr>
              <w:t xml:space="preserve"> 盏</w:t>
            </w:r>
          </w:p>
        </w:tc>
        <w:tc>
          <w:tcPr>
            <w:tcW w:w="950" w:type="dxa"/>
            <w:vMerge w:val="continue"/>
            <w:shd w:val="clear" w:color="auto" w:fill="auto"/>
            <w:noWrap/>
            <w:vAlign w:val="center"/>
          </w:tcPr>
          <w:p w14:paraId="6393BA73">
            <w:pPr>
              <w:spacing w:line="380" w:lineRule="exact"/>
              <w:jc w:val="center"/>
              <w:rPr>
                <w:rFonts w:ascii="宋体" w:hAnsi="宋体" w:cs="宋体"/>
                <w:bCs/>
                <w:sz w:val="24"/>
              </w:rPr>
            </w:pPr>
          </w:p>
        </w:tc>
        <w:tc>
          <w:tcPr>
            <w:tcW w:w="950" w:type="dxa"/>
            <w:shd w:val="clear" w:color="auto" w:fill="auto"/>
            <w:noWrap/>
            <w:vAlign w:val="center"/>
          </w:tcPr>
          <w:p w14:paraId="3138DD38">
            <w:pPr>
              <w:spacing w:line="380" w:lineRule="exact"/>
              <w:jc w:val="center"/>
              <w:rPr>
                <w:rFonts w:ascii="宋体" w:hAnsi="宋体" w:cs="宋体"/>
                <w:bCs/>
                <w:sz w:val="24"/>
              </w:rPr>
            </w:pPr>
          </w:p>
        </w:tc>
        <w:tc>
          <w:tcPr>
            <w:tcW w:w="950" w:type="dxa"/>
            <w:shd w:val="clear" w:color="auto" w:fill="auto"/>
            <w:noWrap/>
            <w:vAlign w:val="center"/>
          </w:tcPr>
          <w:p w14:paraId="7178A85F">
            <w:pPr>
              <w:spacing w:line="380" w:lineRule="exact"/>
              <w:jc w:val="center"/>
              <w:rPr>
                <w:rFonts w:ascii="宋体" w:hAnsi="宋体" w:cs="宋体"/>
                <w:bCs/>
                <w:sz w:val="24"/>
              </w:rPr>
            </w:pPr>
          </w:p>
        </w:tc>
      </w:tr>
      <w:tr w14:paraId="03F90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78" w:type="dxa"/>
            <w:vMerge w:val="continue"/>
            <w:shd w:val="clear" w:color="auto" w:fill="auto"/>
            <w:noWrap/>
            <w:vAlign w:val="center"/>
          </w:tcPr>
          <w:p w14:paraId="4119F637">
            <w:pPr>
              <w:spacing w:line="380" w:lineRule="exact"/>
              <w:jc w:val="center"/>
              <w:rPr>
                <w:rFonts w:hint="eastAsia" w:ascii="宋体" w:hAnsi="宋体"/>
                <w:sz w:val="24"/>
                <w:szCs w:val="24"/>
                <w:lang w:val="en-US" w:eastAsia="zh-CN"/>
              </w:rPr>
            </w:pPr>
          </w:p>
        </w:tc>
        <w:tc>
          <w:tcPr>
            <w:tcW w:w="578" w:type="dxa"/>
            <w:shd w:val="clear" w:color="auto" w:fill="auto"/>
            <w:noWrap/>
            <w:vAlign w:val="center"/>
          </w:tcPr>
          <w:p w14:paraId="144FB4D7">
            <w:pPr>
              <w:spacing w:line="380" w:lineRule="exact"/>
              <w:jc w:val="center"/>
              <w:rPr>
                <w:rFonts w:hint="eastAsia" w:ascii="宋体" w:hAnsi="宋体" w:eastAsia="宋体"/>
                <w:sz w:val="24"/>
                <w:szCs w:val="24"/>
                <w:lang w:eastAsia="zh-CN"/>
              </w:rPr>
            </w:pPr>
            <w:r>
              <w:rPr>
                <w:rFonts w:hint="eastAsia" w:ascii="宋体" w:hAnsi="宋体"/>
                <w:sz w:val="24"/>
                <w:szCs w:val="24"/>
                <w:lang w:val="en-US" w:eastAsia="zh-CN"/>
              </w:rPr>
              <w:t>6</w:t>
            </w:r>
          </w:p>
        </w:tc>
        <w:tc>
          <w:tcPr>
            <w:tcW w:w="727" w:type="dxa"/>
            <w:vMerge w:val="continue"/>
            <w:shd w:val="clear" w:color="auto" w:fill="auto"/>
            <w:noWrap/>
            <w:vAlign w:val="center"/>
          </w:tcPr>
          <w:p w14:paraId="4E1F71E7">
            <w:pPr>
              <w:spacing w:line="380" w:lineRule="exact"/>
              <w:jc w:val="center"/>
              <w:rPr>
                <w:rFonts w:ascii="宋体" w:hAnsi="宋体" w:cs="宋体"/>
                <w:bCs/>
                <w:sz w:val="24"/>
              </w:rPr>
            </w:pPr>
          </w:p>
        </w:tc>
        <w:tc>
          <w:tcPr>
            <w:tcW w:w="1418" w:type="dxa"/>
            <w:shd w:val="clear" w:color="auto" w:fill="auto"/>
            <w:noWrap/>
            <w:vAlign w:val="center"/>
          </w:tcPr>
          <w:p w14:paraId="0DBBF599">
            <w:pPr>
              <w:spacing w:line="380" w:lineRule="exact"/>
              <w:jc w:val="center"/>
              <w:rPr>
                <w:rFonts w:ascii="宋体" w:hAnsi="宋体"/>
                <w:color w:val="auto"/>
                <w:sz w:val="24"/>
                <w:szCs w:val="24"/>
              </w:rPr>
            </w:pPr>
            <w:r>
              <w:rPr>
                <w:rFonts w:hint="eastAsia" w:ascii="宋体" w:hAnsi="宋体" w:cs="宋体"/>
                <w:bCs/>
                <w:color w:val="auto"/>
                <w:sz w:val="24"/>
              </w:rPr>
              <w:t>种植架</w:t>
            </w:r>
          </w:p>
        </w:tc>
        <w:tc>
          <w:tcPr>
            <w:tcW w:w="950" w:type="dxa"/>
            <w:shd w:val="clear" w:color="auto" w:fill="auto"/>
            <w:noWrap/>
            <w:vAlign w:val="center"/>
          </w:tcPr>
          <w:p w14:paraId="4EDB332D">
            <w:pPr>
              <w:spacing w:line="380" w:lineRule="exact"/>
              <w:jc w:val="center"/>
              <w:rPr>
                <w:rFonts w:hint="eastAsia" w:ascii="宋体" w:hAnsi="宋体" w:cs="宋体"/>
                <w:bCs/>
                <w:sz w:val="24"/>
              </w:rPr>
            </w:pPr>
          </w:p>
        </w:tc>
        <w:tc>
          <w:tcPr>
            <w:tcW w:w="950" w:type="dxa"/>
            <w:shd w:val="clear" w:color="auto" w:fill="auto"/>
            <w:noWrap/>
            <w:vAlign w:val="center"/>
          </w:tcPr>
          <w:p w14:paraId="191833D0">
            <w:pPr>
              <w:spacing w:line="380" w:lineRule="exact"/>
              <w:jc w:val="center"/>
              <w:rPr>
                <w:rFonts w:hint="eastAsia" w:ascii="宋体" w:hAnsi="宋体" w:cs="宋体"/>
                <w:bCs/>
                <w:sz w:val="24"/>
              </w:rPr>
            </w:pPr>
          </w:p>
        </w:tc>
        <w:tc>
          <w:tcPr>
            <w:tcW w:w="950" w:type="dxa"/>
            <w:shd w:val="clear" w:color="auto" w:fill="auto"/>
            <w:noWrap/>
            <w:vAlign w:val="center"/>
          </w:tcPr>
          <w:p w14:paraId="72527194">
            <w:pPr>
              <w:spacing w:line="380" w:lineRule="exact"/>
              <w:jc w:val="center"/>
              <w:rPr>
                <w:rFonts w:hint="eastAsia" w:ascii="宋体" w:hAnsi="宋体" w:eastAsia="宋体" w:cs="Times New Roman"/>
                <w:kern w:val="2"/>
                <w:sz w:val="24"/>
                <w:szCs w:val="24"/>
                <w:lang w:val="en-US" w:eastAsia="zh-CN" w:bidi="ar-SA"/>
              </w:rPr>
            </w:pPr>
            <w:r>
              <w:rPr>
                <w:rFonts w:hint="eastAsia" w:ascii="宋体" w:hAnsi="宋体" w:cs="宋体"/>
                <w:bCs/>
                <w:sz w:val="24"/>
              </w:rPr>
              <w:t>18组</w:t>
            </w:r>
          </w:p>
        </w:tc>
        <w:tc>
          <w:tcPr>
            <w:tcW w:w="950" w:type="dxa"/>
            <w:vMerge w:val="continue"/>
            <w:shd w:val="clear" w:color="auto" w:fill="auto"/>
            <w:noWrap/>
            <w:vAlign w:val="center"/>
          </w:tcPr>
          <w:p w14:paraId="67D7F5E4">
            <w:pPr>
              <w:spacing w:line="380" w:lineRule="exact"/>
              <w:jc w:val="center"/>
              <w:rPr>
                <w:rFonts w:hint="eastAsia" w:ascii="宋体" w:hAnsi="宋体" w:cs="宋体"/>
                <w:bCs/>
                <w:sz w:val="24"/>
              </w:rPr>
            </w:pPr>
          </w:p>
        </w:tc>
        <w:tc>
          <w:tcPr>
            <w:tcW w:w="950" w:type="dxa"/>
            <w:shd w:val="clear" w:color="auto" w:fill="auto"/>
            <w:noWrap/>
            <w:vAlign w:val="center"/>
          </w:tcPr>
          <w:p w14:paraId="31469AAF">
            <w:pPr>
              <w:spacing w:line="380" w:lineRule="exact"/>
              <w:jc w:val="center"/>
              <w:rPr>
                <w:rFonts w:hint="eastAsia" w:ascii="宋体" w:hAnsi="宋体" w:cs="宋体"/>
                <w:bCs/>
                <w:sz w:val="24"/>
              </w:rPr>
            </w:pPr>
          </w:p>
        </w:tc>
        <w:tc>
          <w:tcPr>
            <w:tcW w:w="950" w:type="dxa"/>
            <w:shd w:val="clear" w:color="auto" w:fill="auto"/>
            <w:noWrap/>
            <w:vAlign w:val="center"/>
          </w:tcPr>
          <w:p w14:paraId="76DF304E">
            <w:pPr>
              <w:spacing w:line="380" w:lineRule="exact"/>
              <w:jc w:val="center"/>
              <w:rPr>
                <w:rFonts w:hint="eastAsia" w:ascii="宋体" w:hAnsi="宋体" w:cs="宋体"/>
                <w:bCs/>
                <w:sz w:val="24"/>
              </w:rPr>
            </w:pPr>
          </w:p>
        </w:tc>
      </w:tr>
      <w:tr w14:paraId="2DC85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78" w:type="dxa"/>
            <w:vMerge w:val="continue"/>
            <w:shd w:val="clear" w:color="auto" w:fill="auto"/>
            <w:noWrap/>
            <w:vAlign w:val="center"/>
          </w:tcPr>
          <w:p w14:paraId="1C25D13E">
            <w:pPr>
              <w:spacing w:line="380" w:lineRule="exact"/>
              <w:jc w:val="center"/>
              <w:rPr>
                <w:rFonts w:hint="eastAsia" w:ascii="宋体" w:hAnsi="宋体"/>
                <w:sz w:val="24"/>
                <w:szCs w:val="24"/>
                <w:lang w:val="en-US" w:eastAsia="zh-CN"/>
              </w:rPr>
            </w:pPr>
          </w:p>
        </w:tc>
        <w:tc>
          <w:tcPr>
            <w:tcW w:w="578" w:type="dxa"/>
            <w:shd w:val="clear" w:color="auto" w:fill="auto"/>
            <w:noWrap/>
            <w:vAlign w:val="center"/>
          </w:tcPr>
          <w:p w14:paraId="3402F4D6">
            <w:pPr>
              <w:spacing w:line="380" w:lineRule="exact"/>
              <w:jc w:val="center"/>
              <w:rPr>
                <w:rFonts w:hint="eastAsia" w:ascii="宋体" w:hAnsi="宋体" w:eastAsia="宋体"/>
                <w:sz w:val="24"/>
                <w:szCs w:val="24"/>
                <w:lang w:eastAsia="zh-CN"/>
              </w:rPr>
            </w:pPr>
            <w:r>
              <w:rPr>
                <w:rFonts w:hint="eastAsia" w:ascii="宋体" w:hAnsi="宋体"/>
                <w:sz w:val="24"/>
                <w:szCs w:val="24"/>
                <w:lang w:val="en-US" w:eastAsia="zh-CN"/>
              </w:rPr>
              <w:t>7</w:t>
            </w:r>
          </w:p>
        </w:tc>
        <w:tc>
          <w:tcPr>
            <w:tcW w:w="2145" w:type="dxa"/>
            <w:gridSpan w:val="2"/>
            <w:shd w:val="clear" w:color="auto" w:fill="auto"/>
            <w:noWrap/>
            <w:vAlign w:val="center"/>
          </w:tcPr>
          <w:p w14:paraId="78B93545">
            <w:pPr>
              <w:spacing w:line="380" w:lineRule="exact"/>
              <w:jc w:val="center"/>
              <w:rPr>
                <w:rFonts w:ascii="宋体" w:hAnsi="宋体"/>
                <w:sz w:val="24"/>
                <w:szCs w:val="24"/>
              </w:rPr>
            </w:pPr>
            <w:r>
              <w:rPr>
                <w:rFonts w:hint="eastAsia" w:ascii="宋体" w:hAnsi="宋体" w:cs="宋体"/>
                <w:bCs/>
                <w:sz w:val="24"/>
              </w:rPr>
              <w:t>智能控制系统</w:t>
            </w:r>
          </w:p>
        </w:tc>
        <w:tc>
          <w:tcPr>
            <w:tcW w:w="950" w:type="dxa"/>
            <w:shd w:val="clear" w:color="auto" w:fill="auto"/>
            <w:noWrap/>
            <w:vAlign w:val="center"/>
          </w:tcPr>
          <w:p w14:paraId="3775E826">
            <w:pPr>
              <w:spacing w:line="380" w:lineRule="exact"/>
              <w:jc w:val="center"/>
              <w:rPr>
                <w:rFonts w:hint="eastAsia" w:ascii="宋体" w:hAnsi="宋体"/>
                <w:sz w:val="24"/>
                <w:szCs w:val="24"/>
              </w:rPr>
            </w:pPr>
          </w:p>
        </w:tc>
        <w:tc>
          <w:tcPr>
            <w:tcW w:w="950" w:type="dxa"/>
            <w:shd w:val="clear" w:color="auto" w:fill="auto"/>
            <w:noWrap/>
            <w:vAlign w:val="center"/>
          </w:tcPr>
          <w:p w14:paraId="5319129B">
            <w:pPr>
              <w:spacing w:line="380" w:lineRule="exact"/>
              <w:jc w:val="center"/>
              <w:rPr>
                <w:rFonts w:hint="eastAsia" w:ascii="宋体" w:hAnsi="宋体"/>
                <w:sz w:val="24"/>
                <w:szCs w:val="24"/>
              </w:rPr>
            </w:pPr>
          </w:p>
        </w:tc>
        <w:tc>
          <w:tcPr>
            <w:tcW w:w="950" w:type="dxa"/>
            <w:shd w:val="clear" w:color="auto" w:fill="auto"/>
            <w:noWrap/>
            <w:vAlign w:val="center"/>
          </w:tcPr>
          <w:p w14:paraId="2C8847AF">
            <w:pPr>
              <w:spacing w:line="380" w:lineRule="exact"/>
              <w:jc w:val="center"/>
              <w:rPr>
                <w:rFonts w:hint="eastAsia" w:ascii="宋体" w:hAnsi="宋体" w:eastAsia="宋体" w:cs="Times New Roman"/>
                <w:kern w:val="2"/>
                <w:sz w:val="24"/>
                <w:szCs w:val="24"/>
                <w:lang w:val="en-US" w:eastAsia="zh-CN" w:bidi="ar-SA"/>
              </w:rPr>
            </w:pPr>
            <w:r>
              <w:rPr>
                <w:rFonts w:hint="eastAsia" w:ascii="宋体" w:hAnsi="宋体"/>
                <w:sz w:val="24"/>
                <w:szCs w:val="24"/>
              </w:rPr>
              <w:t>1项</w:t>
            </w:r>
          </w:p>
        </w:tc>
        <w:tc>
          <w:tcPr>
            <w:tcW w:w="950" w:type="dxa"/>
            <w:vMerge w:val="continue"/>
            <w:shd w:val="clear" w:color="auto" w:fill="auto"/>
            <w:noWrap/>
            <w:vAlign w:val="center"/>
          </w:tcPr>
          <w:p w14:paraId="28F74221">
            <w:pPr>
              <w:spacing w:line="380" w:lineRule="exact"/>
              <w:jc w:val="center"/>
              <w:rPr>
                <w:rFonts w:hint="eastAsia" w:ascii="宋体" w:hAnsi="宋体"/>
                <w:sz w:val="24"/>
                <w:szCs w:val="24"/>
              </w:rPr>
            </w:pPr>
          </w:p>
        </w:tc>
        <w:tc>
          <w:tcPr>
            <w:tcW w:w="950" w:type="dxa"/>
            <w:shd w:val="clear" w:color="auto" w:fill="auto"/>
            <w:noWrap/>
            <w:vAlign w:val="center"/>
          </w:tcPr>
          <w:p w14:paraId="5C62016C">
            <w:pPr>
              <w:spacing w:line="380" w:lineRule="exact"/>
              <w:jc w:val="center"/>
              <w:rPr>
                <w:rFonts w:hint="eastAsia" w:ascii="宋体" w:hAnsi="宋体"/>
                <w:sz w:val="24"/>
                <w:szCs w:val="24"/>
              </w:rPr>
            </w:pPr>
          </w:p>
        </w:tc>
        <w:tc>
          <w:tcPr>
            <w:tcW w:w="950" w:type="dxa"/>
            <w:shd w:val="clear" w:color="auto" w:fill="auto"/>
            <w:noWrap/>
            <w:vAlign w:val="center"/>
          </w:tcPr>
          <w:p w14:paraId="3576020E">
            <w:pPr>
              <w:spacing w:line="380" w:lineRule="exact"/>
              <w:jc w:val="center"/>
              <w:rPr>
                <w:rFonts w:hint="eastAsia" w:ascii="宋体" w:hAnsi="宋体"/>
                <w:sz w:val="24"/>
                <w:szCs w:val="24"/>
              </w:rPr>
            </w:pPr>
          </w:p>
        </w:tc>
      </w:tr>
      <w:tr w14:paraId="0DC01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78" w:type="dxa"/>
            <w:vMerge w:val="continue"/>
            <w:shd w:val="clear" w:color="auto" w:fill="auto"/>
            <w:noWrap/>
            <w:vAlign w:val="center"/>
          </w:tcPr>
          <w:p w14:paraId="5EB00835">
            <w:pPr>
              <w:spacing w:line="380" w:lineRule="exact"/>
              <w:jc w:val="center"/>
              <w:rPr>
                <w:rFonts w:hint="eastAsia" w:ascii="宋体" w:hAnsi="宋体"/>
                <w:sz w:val="24"/>
                <w:szCs w:val="24"/>
                <w:lang w:val="en-US" w:eastAsia="zh-CN"/>
              </w:rPr>
            </w:pPr>
          </w:p>
        </w:tc>
        <w:tc>
          <w:tcPr>
            <w:tcW w:w="578" w:type="dxa"/>
            <w:shd w:val="clear" w:color="auto" w:fill="auto"/>
            <w:noWrap/>
            <w:vAlign w:val="center"/>
          </w:tcPr>
          <w:p w14:paraId="7228C907">
            <w:pPr>
              <w:spacing w:line="380" w:lineRule="exact"/>
              <w:jc w:val="center"/>
              <w:rPr>
                <w:rFonts w:hint="eastAsia" w:ascii="宋体" w:hAnsi="宋体" w:eastAsia="宋体"/>
                <w:sz w:val="24"/>
                <w:szCs w:val="24"/>
                <w:lang w:eastAsia="zh-CN"/>
              </w:rPr>
            </w:pPr>
            <w:r>
              <w:rPr>
                <w:rFonts w:hint="eastAsia" w:ascii="宋体" w:hAnsi="宋体"/>
                <w:sz w:val="24"/>
                <w:szCs w:val="24"/>
                <w:lang w:val="en-US" w:eastAsia="zh-CN"/>
              </w:rPr>
              <w:t>8</w:t>
            </w:r>
          </w:p>
        </w:tc>
        <w:tc>
          <w:tcPr>
            <w:tcW w:w="2145" w:type="dxa"/>
            <w:gridSpan w:val="2"/>
            <w:shd w:val="clear" w:color="auto" w:fill="auto"/>
            <w:noWrap/>
            <w:vAlign w:val="center"/>
          </w:tcPr>
          <w:p w14:paraId="600E5E58">
            <w:pPr>
              <w:spacing w:line="380" w:lineRule="exact"/>
              <w:jc w:val="center"/>
              <w:rPr>
                <w:rFonts w:ascii="宋体" w:hAnsi="宋体"/>
                <w:sz w:val="24"/>
                <w:szCs w:val="24"/>
              </w:rPr>
            </w:pPr>
            <w:r>
              <w:rPr>
                <w:rFonts w:hint="eastAsia" w:ascii="宋体" w:hAnsi="宋体" w:cs="宋体"/>
                <w:bCs/>
                <w:sz w:val="24"/>
              </w:rPr>
              <w:t>温控系统</w:t>
            </w:r>
          </w:p>
        </w:tc>
        <w:tc>
          <w:tcPr>
            <w:tcW w:w="950" w:type="dxa"/>
            <w:shd w:val="clear" w:color="auto" w:fill="auto"/>
            <w:noWrap/>
            <w:vAlign w:val="center"/>
          </w:tcPr>
          <w:p w14:paraId="4F4C26EC">
            <w:pPr>
              <w:spacing w:line="380" w:lineRule="exact"/>
              <w:jc w:val="center"/>
              <w:rPr>
                <w:rFonts w:hint="eastAsia" w:ascii="宋体" w:hAnsi="宋体" w:cs="宋体"/>
                <w:bCs/>
                <w:sz w:val="24"/>
              </w:rPr>
            </w:pPr>
          </w:p>
        </w:tc>
        <w:tc>
          <w:tcPr>
            <w:tcW w:w="950" w:type="dxa"/>
            <w:shd w:val="clear" w:color="auto" w:fill="auto"/>
            <w:noWrap/>
            <w:vAlign w:val="center"/>
          </w:tcPr>
          <w:p w14:paraId="32F881EB">
            <w:pPr>
              <w:spacing w:line="380" w:lineRule="exact"/>
              <w:jc w:val="center"/>
              <w:rPr>
                <w:rFonts w:hint="eastAsia" w:ascii="宋体" w:hAnsi="宋体" w:cs="宋体"/>
                <w:bCs/>
                <w:sz w:val="24"/>
              </w:rPr>
            </w:pPr>
          </w:p>
        </w:tc>
        <w:tc>
          <w:tcPr>
            <w:tcW w:w="950" w:type="dxa"/>
            <w:shd w:val="clear" w:color="auto" w:fill="auto"/>
            <w:noWrap/>
            <w:vAlign w:val="center"/>
          </w:tcPr>
          <w:p w14:paraId="4B5B56CE">
            <w:pPr>
              <w:spacing w:line="380" w:lineRule="exact"/>
              <w:jc w:val="center"/>
              <w:rPr>
                <w:rFonts w:hint="eastAsia" w:ascii="宋体" w:hAnsi="宋体" w:eastAsia="宋体" w:cs="Times New Roman"/>
                <w:kern w:val="2"/>
                <w:sz w:val="24"/>
                <w:szCs w:val="24"/>
                <w:lang w:val="en-US" w:eastAsia="zh-CN" w:bidi="ar-SA"/>
              </w:rPr>
            </w:pPr>
            <w:r>
              <w:rPr>
                <w:rFonts w:hint="eastAsia" w:ascii="宋体" w:hAnsi="宋体" w:cs="宋体"/>
                <w:bCs/>
                <w:sz w:val="24"/>
              </w:rPr>
              <w:t>1 套</w:t>
            </w:r>
          </w:p>
        </w:tc>
        <w:tc>
          <w:tcPr>
            <w:tcW w:w="950" w:type="dxa"/>
            <w:vMerge w:val="continue"/>
            <w:shd w:val="clear" w:color="auto" w:fill="auto"/>
            <w:noWrap/>
            <w:vAlign w:val="center"/>
          </w:tcPr>
          <w:p w14:paraId="1FD07679">
            <w:pPr>
              <w:spacing w:line="380" w:lineRule="exact"/>
              <w:jc w:val="center"/>
              <w:rPr>
                <w:rFonts w:hint="eastAsia" w:ascii="宋体" w:hAnsi="宋体" w:cs="宋体"/>
                <w:bCs/>
                <w:sz w:val="24"/>
              </w:rPr>
            </w:pPr>
          </w:p>
        </w:tc>
        <w:tc>
          <w:tcPr>
            <w:tcW w:w="950" w:type="dxa"/>
            <w:shd w:val="clear" w:color="auto" w:fill="auto"/>
            <w:noWrap/>
            <w:vAlign w:val="center"/>
          </w:tcPr>
          <w:p w14:paraId="662741A3">
            <w:pPr>
              <w:spacing w:line="380" w:lineRule="exact"/>
              <w:jc w:val="center"/>
              <w:rPr>
                <w:rFonts w:hint="eastAsia" w:ascii="宋体" w:hAnsi="宋体" w:cs="宋体"/>
                <w:bCs/>
                <w:sz w:val="24"/>
              </w:rPr>
            </w:pPr>
          </w:p>
        </w:tc>
        <w:tc>
          <w:tcPr>
            <w:tcW w:w="950" w:type="dxa"/>
            <w:shd w:val="clear" w:color="auto" w:fill="auto"/>
            <w:noWrap/>
            <w:vAlign w:val="center"/>
          </w:tcPr>
          <w:p w14:paraId="022B403B">
            <w:pPr>
              <w:spacing w:line="380" w:lineRule="exact"/>
              <w:jc w:val="center"/>
              <w:rPr>
                <w:rFonts w:hint="eastAsia" w:ascii="宋体" w:hAnsi="宋体" w:cs="宋体"/>
                <w:bCs/>
                <w:sz w:val="24"/>
              </w:rPr>
            </w:pPr>
          </w:p>
        </w:tc>
      </w:tr>
      <w:tr w14:paraId="41B0B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578" w:type="dxa"/>
            <w:vMerge w:val="continue"/>
            <w:shd w:val="clear" w:color="auto" w:fill="auto"/>
            <w:noWrap/>
            <w:vAlign w:val="center"/>
          </w:tcPr>
          <w:p w14:paraId="2C932146">
            <w:pPr>
              <w:spacing w:line="380" w:lineRule="exact"/>
              <w:jc w:val="center"/>
              <w:rPr>
                <w:rFonts w:hint="eastAsia" w:ascii="宋体" w:hAnsi="宋体"/>
                <w:sz w:val="24"/>
                <w:szCs w:val="24"/>
                <w:lang w:val="en-US" w:eastAsia="zh-CN"/>
              </w:rPr>
            </w:pPr>
          </w:p>
        </w:tc>
        <w:tc>
          <w:tcPr>
            <w:tcW w:w="578" w:type="dxa"/>
            <w:shd w:val="clear" w:color="auto" w:fill="auto"/>
            <w:noWrap/>
            <w:vAlign w:val="center"/>
          </w:tcPr>
          <w:p w14:paraId="7AAACEEF">
            <w:pPr>
              <w:spacing w:line="380" w:lineRule="exact"/>
              <w:jc w:val="center"/>
              <w:rPr>
                <w:rFonts w:hint="eastAsia" w:ascii="宋体" w:hAnsi="宋体" w:eastAsia="宋体"/>
                <w:sz w:val="24"/>
                <w:szCs w:val="24"/>
                <w:lang w:eastAsia="zh-CN"/>
              </w:rPr>
            </w:pPr>
            <w:r>
              <w:rPr>
                <w:rFonts w:hint="eastAsia" w:ascii="宋体" w:hAnsi="宋体"/>
                <w:sz w:val="24"/>
                <w:szCs w:val="24"/>
                <w:lang w:val="en-US" w:eastAsia="zh-CN"/>
              </w:rPr>
              <w:t>9</w:t>
            </w:r>
          </w:p>
        </w:tc>
        <w:tc>
          <w:tcPr>
            <w:tcW w:w="727" w:type="dxa"/>
            <w:vMerge w:val="restart"/>
            <w:shd w:val="clear" w:color="auto" w:fill="auto"/>
            <w:noWrap/>
            <w:vAlign w:val="center"/>
          </w:tcPr>
          <w:p w14:paraId="17821FD4">
            <w:pPr>
              <w:spacing w:line="380" w:lineRule="exact"/>
              <w:jc w:val="center"/>
              <w:rPr>
                <w:rFonts w:ascii="宋体" w:hAnsi="宋体" w:cs="宋体"/>
                <w:bCs/>
                <w:sz w:val="24"/>
              </w:rPr>
            </w:pPr>
            <w:r>
              <w:rPr>
                <w:rFonts w:hint="eastAsia" w:ascii="宋体" w:hAnsi="宋体" w:cs="宋体"/>
                <w:bCs/>
                <w:sz w:val="24"/>
              </w:rPr>
              <w:t>通风与净化</w:t>
            </w:r>
          </w:p>
        </w:tc>
        <w:tc>
          <w:tcPr>
            <w:tcW w:w="1418" w:type="dxa"/>
            <w:shd w:val="clear" w:color="auto" w:fill="auto"/>
            <w:noWrap/>
            <w:vAlign w:val="center"/>
          </w:tcPr>
          <w:p w14:paraId="22C663BE">
            <w:pPr>
              <w:spacing w:line="380" w:lineRule="exact"/>
              <w:jc w:val="center"/>
              <w:rPr>
                <w:rFonts w:ascii="宋体" w:hAnsi="宋体"/>
                <w:sz w:val="24"/>
                <w:szCs w:val="24"/>
              </w:rPr>
            </w:pPr>
            <w:r>
              <w:rPr>
                <w:rFonts w:hint="eastAsia" w:ascii="宋体" w:hAnsi="宋体" w:cs="宋体"/>
                <w:bCs/>
                <w:sz w:val="24"/>
              </w:rPr>
              <w:t>新风机</w:t>
            </w:r>
          </w:p>
        </w:tc>
        <w:tc>
          <w:tcPr>
            <w:tcW w:w="950" w:type="dxa"/>
            <w:shd w:val="clear" w:color="auto" w:fill="auto"/>
            <w:noWrap/>
            <w:vAlign w:val="center"/>
          </w:tcPr>
          <w:p w14:paraId="5BBA9DB0">
            <w:pPr>
              <w:spacing w:line="380" w:lineRule="exact"/>
              <w:jc w:val="center"/>
              <w:rPr>
                <w:rFonts w:hint="eastAsia" w:ascii="宋体" w:hAnsi="宋体" w:cs="宋体"/>
                <w:bCs/>
                <w:sz w:val="24"/>
              </w:rPr>
            </w:pPr>
          </w:p>
        </w:tc>
        <w:tc>
          <w:tcPr>
            <w:tcW w:w="950" w:type="dxa"/>
            <w:shd w:val="clear" w:color="auto" w:fill="auto"/>
            <w:noWrap/>
            <w:vAlign w:val="center"/>
          </w:tcPr>
          <w:p w14:paraId="52031447">
            <w:pPr>
              <w:spacing w:line="380" w:lineRule="exact"/>
              <w:jc w:val="center"/>
              <w:rPr>
                <w:rFonts w:hint="eastAsia" w:ascii="宋体" w:hAnsi="宋体" w:cs="宋体"/>
                <w:bCs/>
                <w:sz w:val="24"/>
              </w:rPr>
            </w:pPr>
          </w:p>
        </w:tc>
        <w:tc>
          <w:tcPr>
            <w:tcW w:w="950" w:type="dxa"/>
            <w:shd w:val="clear" w:color="auto" w:fill="auto"/>
            <w:noWrap/>
            <w:vAlign w:val="center"/>
          </w:tcPr>
          <w:p w14:paraId="243006D8">
            <w:pPr>
              <w:spacing w:line="380" w:lineRule="exact"/>
              <w:jc w:val="center"/>
              <w:rPr>
                <w:rFonts w:hint="eastAsia" w:ascii="宋体" w:hAnsi="宋体" w:eastAsia="宋体" w:cs="Times New Roman"/>
                <w:kern w:val="2"/>
                <w:sz w:val="24"/>
                <w:szCs w:val="24"/>
                <w:lang w:val="en-US" w:eastAsia="zh-CN" w:bidi="ar-SA"/>
              </w:rPr>
            </w:pPr>
            <w:r>
              <w:rPr>
                <w:rFonts w:hint="eastAsia" w:ascii="宋体" w:hAnsi="宋体" w:cs="宋体"/>
                <w:bCs/>
                <w:sz w:val="24"/>
              </w:rPr>
              <w:t>1 台</w:t>
            </w:r>
          </w:p>
        </w:tc>
        <w:tc>
          <w:tcPr>
            <w:tcW w:w="950" w:type="dxa"/>
            <w:vMerge w:val="continue"/>
            <w:shd w:val="clear" w:color="auto" w:fill="auto"/>
            <w:noWrap/>
            <w:vAlign w:val="center"/>
          </w:tcPr>
          <w:p w14:paraId="08E1989C">
            <w:pPr>
              <w:spacing w:line="380" w:lineRule="exact"/>
              <w:jc w:val="center"/>
              <w:rPr>
                <w:rFonts w:hint="eastAsia" w:ascii="宋体" w:hAnsi="宋体" w:cs="宋体"/>
                <w:bCs/>
                <w:sz w:val="24"/>
              </w:rPr>
            </w:pPr>
          </w:p>
        </w:tc>
        <w:tc>
          <w:tcPr>
            <w:tcW w:w="950" w:type="dxa"/>
            <w:shd w:val="clear" w:color="auto" w:fill="auto"/>
            <w:noWrap/>
            <w:vAlign w:val="center"/>
          </w:tcPr>
          <w:p w14:paraId="043DDA4B">
            <w:pPr>
              <w:spacing w:line="380" w:lineRule="exact"/>
              <w:jc w:val="center"/>
              <w:rPr>
                <w:rFonts w:hint="eastAsia" w:ascii="宋体" w:hAnsi="宋体" w:cs="宋体"/>
                <w:bCs/>
                <w:sz w:val="24"/>
              </w:rPr>
            </w:pPr>
          </w:p>
        </w:tc>
        <w:tc>
          <w:tcPr>
            <w:tcW w:w="950" w:type="dxa"/>
            <w:shd w:val="clear" w:color="auto" w:fill="auto"/>
            <w:noWrap/>
            <w:vAlign w:val="center"/>
          </w:tcPr>
          <w:p w14:paraId="7BE53747">
            <w:pPr>
              <w:spacing w:line="380" w:lineRule="exact"/>
              <w:jc w:val="center"/>
              <w:rPr>
                <w:rFonts w:hint="eastAsia" w:ascii="宋体" w:hAnsi="宋体" w:cs="宋体"/>
                <w:bCs/>
                <w:sz w:val="24"/>
              </w:rPr>
            </w:pPr>
          </w:p>
        </w:tc>
      </w:tr>
      <w:tr w14:paraId="3E8A7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78" w:type="dxa"/>
            <w:vMerge w:val="continue"/>
            <w:shd w:val="clear" w:color="auto" w:fill="auto"/>
            <w:noWrap/>
            <w:vAlign w:val="center"/>
          </w:tcPr>
          <w:p w14:paraId="0710A398">
            <w:pPr>
              <w:spacing w:line="380" w:lineRule="exact"/>
              <w:jc w:val="center"/>
              <w:rPr>
                <w:rFonts w:hint="eastAsia" w:ascii="宋体" w:hAnsi="宋体"/>
                <w:sz w:val="24"/>
                <w:szCs w:val="24"/>
              </w:rPr>
            </w:pPr>
          </w:p>
        </w:tc>
        <w:tc>
          <w:tcPr>
            <w:tcW w:w="578" w:type="dxa"/>
            <w:shd w:val="clear" w:color="auto" w:fill="auto"/>
            <w:noWrap/>
            <w:vAlign w:val="center"/>
          </w:tcPr>
          <w:p w14:paraId="36308750">
            <w:pPr>
              <w:spacing w:line="380" w:lineRule="exact"/>
              <w:jc w:val="center"/>
              <w:rPr>
                <w:rFonts w:hint="eastAsia" w:ascii="宋体" w:hAnsi="宋体" w:eastAsia="宋体"/>
                <w:sz w:val="24"/>
                <w:szCs w:val="24"/>
                <w:lang w:eastAsia="zh-CN"/>
              </w:rPr>
            </w:pPr>
            <w:r>
              <w:rPr>
                <w:rFonts w:hint="eastAsia" w:ascii="宋体" w:hAnsi="宋体"/>
                <w:sz w:val="24"/>
                <w:szCs w:val="24"/>
              </w:rPr>
              <w:t>1</w:t>
            </w:r>
            <w:r>
              <w:rPr>
                <w:rFonts w:hint="eastAsia" w:ascii="宋体" w:hAnsi="宋体"/>
                <w:sz w:val="24"/>
                <w:szCs w:val="24"/>
                <w:lang w:val="en-US" w:eastAsia="zh-CN"/>
              </w:rPr>
              <w:t>0</w:t>
            </w:r>
          </w:p>
        </w:tc>
        <w:tc>
          <w:tcPr>
            <w:tcW w:w="727" w:type="dxa"/>
            <w:vMerge w:val="continue"/>
            <w:shd w:val="clear" w:color="auto" w:fill="auto"/>
            <w:noWrap/>
            <w:vAlign w:val="center"/>
          </w:tcPr>
          <w:p w14:paraId="4AD34936">
            <w:pPr>
              <w:spacing w:line="380" w:lineRule="exact"/>
              <w:jc w:val="center"/>
              <w:rPr>
                <w:rFonts w:ascii="宋体" w:hAnsi="宋体" w:cs="宋体"/>
                <w:bCs/>
                <w:sz w:val="24"/>
              </w:rPr>
            </w:pPr>
          </w:p>
        </w:tc>
        <w:tc>
          <w:tcPr>
            <w:tcW w:w="1418" w:type="dxa"/>
            <w:shd w:val="clear" w:color="auto" w:fill="auto"/>
            <w:noWrap/>
            <w:vAlign w:val="center"/>
          </w:tcPr>
          <w:p w14:paraId="101D49FE">
            <w:pPr>
              <w:spacing w:line="380" w:lineRule="exact"/>
              <w:jc w:val="center"/>
              <w:rPr>
                <w:rFonts w:ascii="宋体" w:hAnsi="宋体"/>
                <w:sz w:val="24"/>
                <w:szCs w:val="24"/>
              </w:rPr>
            </w:pPr>
            <w:r>
              <w:rPr>
                <w:rFonts w:hint="eastAsia" w:ascii="宋体" w:hAnsi="宋体" w:cs="宋体"/>
                <w:bCs/>
                <w:sz w:val="24"/>
              </w:rPr>
              <w:t>挂壁式臭氧发生器</w:t>
            </w:r>
          </w:p>
        </w:tc>
        <w:tc>
          <w:tcPr>
            <w:tcW w:w="950" w:type="dxa"/>
            <w:shd w:val="clear" w:color="auto" w:fill="auto"/>
            <w:noWrap/>
            <w:vAlign w:val="center"/>
          </w:tcPr>
          <w:p w14:paraId="0CD4A682">
            <w:pPr>
              <w:spacing w:line="380" w:lineRule="exact"/>
              <w:jc w:val="center"/>
              <w:rPr>
                <w:rFonts w:hint="eastAsia" w:ascii="宋体" w:hAnsi="宋体" w:cs="宋体"/>
                <w:bCs/>
                <w:sz w:val="24"/>
              </w:rPr>
            </w:pPr>
          </w:p>
        </w:tc>
        <w:tc>
          <w:tcPr>
            <w:tcW w:w="950" w:type="dxa"/>
            <w:shd w:val="clear" w:color="auto" w:fill="auto"/>
            <w:noWrap/>
            <w:vAlign w:val="center"/>
          </w:tcPr>
          <w:p w14:paraId="097F61F1">
            <w:pPr>
              <w:spacing w:line="380" w:lineRule="exact"/>
              <w:jc w:val="center"/>
              <w:rPr>
                <w:rFonts w:hint="eastAsia" w:ascii="宋体" w:hAnsi="宋体" w:cs="宋体"/>
                <w:bCs/>
                <w:sz w:val="24"/>
              </w:rPr>
            </w:pPr>
          </w:p>
        </w:tc>
        <w:tc>
          <w:tcPr>
            <w:tcW w:w="950" w:type="dxa"/>
            <w:shd w:val="clear" w:color="auto" w:fill="auto"/>
            <w:noWrap/>
            <w:vAlign w:val="center"/>
          </w:tcPr>
          <w:p w14:paraId="09C7ECCD">
            <w:pPr>
              <w:spacing w:line="380" w:lineRule="exact"/>
              <w:jc w:val="center"/>
              <w:rPr>
                <w:rFonts w:hint="eastAsia" w:ascii="宋体" w:hAnsi="宋体" w:eastAsia="宋体" w:cs="Times New Roman"/>
                <w:kern w:val="2"/>
                <w:sz w:val="24"/>
                <w:szCs w:val="24"/>
                <w:lang w:val="en-US" w:eastAsia="zh-CN" w:bidi="ar-SA"/>
              </w:rPr>
            </w:pPr>
            <w:r>
              <w:rPr>
                <w:rFonts w:hint="eastAsia" w:ascii="宋体" w:hAnsi="宋体" w:cs="宋体"/>
                <w:bCs/>
                <w:sz w:val="24"/>
              </w:rPr>
              <w:t>1 台</w:t>
            </w:r>
          </w:p>
        </w:tc>
        <w:tc>
          <w:tcPr>
            <w:tcW w:w="950" w:type="dxa"/>
            <w:vMerge w:val="continue"/>
            <w:shd w:val="clear" w:color="auto" w:fill="auto"/>
            <w:noWrap/>
            <w:vAlign w:val="center"/>
          </w:tcPr>
          <w:p w14:paraId="02C3B2B7">
            <w:pPr>
              <w:spacing w:line="380" w:lineRule="exact"/>
              <w:jc w:val="center"/>
              <w:rPr>
                <w:rFonts w:hint="eastAsia" w:ascii="宋体" w:hAnsi="宋体" w:cs="宋体"/>
                <w:bCs/>
                <w:sz w:val="24"/>
              </w:rPr>
            </w:pPr>
          </w:p>
        </w:tc>
        <w:tc>
          <w:tcPr>
            <w:tcW w:w="950" w:type="dxa"/>
            <w:shd w:val="clear" w:color="auto" w:fill="auto"/>
            <w:noWrap/>
            <w:vAlign w:val="center"/>
          </w:tcPr>
          <w:p w14:paraId="1C712835">
            <w:pPr>
              <w:spacing w:line="380" w:lineRule="exact"/>
              <w:jc w:val="center"/>
              <w:rPr>
                <w:rFonts w:hint="eastAsia" w:ascii="宋体" w:hAnsi="宋体" w:cs="宋体"/>
                <w:bCs/>
                <w:sz w:val="24"/>
              </w:rPr>
            </w:pPr>
          </w:p>
        </w:tc>
        <w:tc>
          <w:tcPr>
            <w:tcW w:w="950" w:type="dxa"/>
            <w:shd w:val="clear" w:color="auto" w:fill="auto"/>
            <w:noWrap/>
            <w:vAlign w:val="center"/>
          </w:tcPr>
          <w:p w14:paraId="783FA098">
            <w:pPr>
              <w:spacing w:line="380" w:lineRule="exact"/>
              <w:jc w:val="center"/>
              <w:rPr>
                <w:rFonts w:hint="eastAsia" w:ascii="宋体" w:hAnsi="宋体" w:cs="宋体"/>
                <w:bCs/>
                <w:sz w:val="24"/>
              </w:rPr>
            </w:pPr>
          </w:p>
        </w:tc>
      </w:tr>
      <w:tr w14:paraId="030E8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78" w:type="dxa"/>
            <w:vMerge w:val="continue"/>
            <w:shd w:val="clear" w:color="auto" w:fill="auto"/>
            <w:noWrap/>
            <w:vAlign w:val="center"/>
          </w:tcPr>
          <w:p w14:paraId="01FDA9B3">
            <w:pPr>
              <w:spacing w:line="380" w:lineRule="exact"/>
              <w:jc w:val="center"/>
              <w:rPr>
                <w:rFonts w:hint="eastAsia" w:ascii="宋体" w:hAnsi="宋体"/>
                <w:sz w:val="24"/>
                <w:szCs w:val="24"/>
              </w:rPr>
            </w:pPr>
          </w:p>
        </w:tc>
        <w:tc>
          <w:tcPr>
            <w:tcW w:w="578" w:type="dxa"/>
            <w:shd w:val="clear" w:color="auto" w:fill="auto"/>
            <w:noWrap/>
            <w:vAlign w:val="center"/>
          </w:tcPr>
          <w:p w14:paraId="00333670">
            <w:pPr>
              <w:spacing w:line="380" w:lineRule="exact"/>
              <w:jc w:val="center"/>
              <w:rPr>
                <w:rFonts w:hint="eastAsia" w:ascii="宋体" w:hAnsi="宋体" w:eastAsia="宋体"/>
                <w:sz w:val="24"/>
                <w:szCs w:val="24"/>
                <w:lang w:eastAsia="zh-CN"/>
              </w:rPr>
            </w:pPr>
            <w:r>
              <w:rPr>
                <w:rFonts w:hint="eastAsia" w:ascii="宋体" w:hAnsi="宋体"/>
                <w:sz w:val="24"/>
                <w:szCs w:val="24"/>
              </w:rPr>
              <w:t>1</w:t>
            </w:r>
            <w:r>
              <w:rPr>
                <w:rFonts w:hint="eastAsia" w:ascii="宋体" w:hAnsi="宋体"/>
                <w:sz w:val="24"/>
                <w:szCs w:val="24"/>
                <w:lang w:val="en-US" w:eastAsia="zh-CN"/>
              </w:rPr>
              <w:t>1</w:t>
            </w:r>
          </w:p>
        </w:tc>
        <w:tc>
          <w:tcPr>
            <w:tcW w:w="2145" w:type="dxa"/>
            <w:gridSpan w:val="2"/>
            <w:shd w:val="clear" w:color="auto" w:fill="auto"/>
            <w:noWrap/>
            <w:vAlign w:val="center"/>
          </w:tcPr>
          <w:p w14:paraId="039A79B1">
            <w:pPr>
              <w:spacing w:line="380" w:lineRule="exact"/>
              <w:jc w:val="center"/>
              <w:rPr>
                <w:rFonts w:ascii="宋体" w:hAnsi="宋体"/>
                <w:sz w:val="24"/>
                <w:szCs w:val="24"/>
              </w:rPr>
            </w:pPr>
            <w:r>
              <w:rPr>
                <w:rFonts w:hint="eastAsia" w:ascii="宋体" w:hAnsi="宋体" w:cs="宋体"/>
                <w:bCs/>
                <w:sz w:val="24"/>
              </w:rPr>
              <w:t>气体监测</w:t>
            </w:r>
          </w:p>
        </w:tc>
        <w:tc>
          <w:tcPr>
            <w:tcW w:w="950" w:type="dxa"/>
            <w:shd w:val="clear" w:color="auto" w:fill="auto"/>
            <w:noWrap/>
            <w:vAlign w:val="center"/>
          </w:tcPr>
          <w:p w14:paraId="745B4F00">
            <w:pPr>
              <w:spacing w:line="380" w:lineRule="exact"/>
              <w:jc w:val="center"/>
              <w:rPr>
                <w:rFonts w:hint="eastAsia" w:ascii="宋体" w:hAnsi="宋体"/>
                <w:sz w:val="24"/>
                <w:szCs w:val="24"/>
              </w:rPr>
            </w:pPr>
          </w:p>
        </w:tc>
        <w:tc>
          <w:tcPr>
            <w:tcW w:w="950" w:type="dxa"/>
            <w:shd w:val="clear" w:color="auto" w:fill="auto"/>
            <w:noWrap/>
            <w:vAlign w:val="center"/>
          </w:tcPr>
          <w:p w14:paraId="43431D85">
            <w:pPr>
              <w:spacing w:line="380" w:lineRule="exact"/>
              <w:jc w:val="center"/>
              <w:rPr>
                <w:rFonts w:hint="eastAsia" w:ascii="宋体" w:hAnsi="宋体"/>
                <w:sz w:val="24"/>
                <w:szCs w:val="24"/>
              </w:rPr>
            </w:pPr>
          </w:p>
        </w:tc>
        <w:tc>
          <w:tcPr>
            <w:tcW w:w="950" w:type="dxa"/>
            <w:shd w:val="clear" w:color="auto" w:fill="auto"/>
            <w:noWrap/>
            <w:vAlign w:val="center"/>
          </w:tcPr>
          <w:p w14:paraId="39406040">
            <w:pPr>
              <w:spacing w:line="380" w:lineRule="exact"/>
              <w:jc w:val="center"/>
              <w:rPr>
                <w:rFonts w:hint="eastAsia" w:ascii="宋体" w:hAnsi="宋体" w:eastAsia="宋体" w:cs="Times New Roman"/>
                <w:kern w:val="2"/>
                <w:sz w:val="24"/>
                <w:szCs w:val="24"/>
                <w:lang w:val="en-US" w:eastAsia="zh-CN" w:bidi="ar-SA"/>
              </w:rPr>
            </w:pPr>
            <w:r>
              <w:rPr>
                <w:rFonts w:hint="eastAsia" w:ascii="宋体" w:hAnsi="宋体"/>
                <w:sz w:val="24"/>
                <w:szCs w:val="24"/>
              </w:rPr>
              <w:t>1套</w:t>
            </w:r>
          </w:p>
        </w:tc>
        <w:tc>
          <w:tcPr>
            <w:tcW w:w="950" w:type="dxa"/>
            <w:vMerge w:val="continue"/>
            <w:shd w:val="clear" w:color="auto" w:fill="auto"/>
            <w:noWrap/>
            <w:vAlign w:val="center"/>
          </w:tcPr>
          <w:p w14:paraId="4DEF0984">
            <w:pPr>
              <w:spacing w:line="380" w:lineRule="exact"/>
              <w:jc w:val="center"/>
              <w:rPr>
                <w:rFonts w:hint="eastAsia" w:ascii="宋体" w:hAnsi="宋体"/>
                <w:sz w:val="24"/>
                <w:szCs w:val="24"/>
              </w:rPr>
            </w:pPr>
          </w:p>
        </w:tc>
        <w:tc>
          <w:tcPr>
            <w:tcW w:w="950" w:type="dxa"/>
            <w:shd w:val="clear" w:color="auto" w:fill="auto"/>
            <w:noWrap/>
            <w:vAlign w:val="center"/>
          </w:tcPr>
          <w:p w14:paraId="7B48A227">
            <w:pPr>
              <w:spacing w:line="380" w:lineRule="exact"/>
              <w:jc w:val="center"/>
              <w:rPr>
                <w:rFonts w:hint="eastAsia" w:ascii="宋体" w:hAnsi="宋体"/>
                <w:sz w:val="24"/>
                <w:szCs w:val="24"/>
              </w:rPr>
            </w:pPr>
          </w:p>
        </w:tc>
        <w:tc>
          <w:tcPr>
            <w:tcW w:w="950" w:type="dxa"/>
            <w:shd w:val="clear" w:color="auto" w:fill="auto"/>
            <w:noWrap/>
            <w:vAlign w:val="center"/>
          </w:tcPr>
          <w:p w14:paraId="241B7272">
            <w:pPr>
              <w:spacing w:line="380" w:lineRule="exact"/>
              <w:jc w:val="center"/>
              <w:rPr>
                <w:rFonts w:hint="eastAsia" w:ascii="宋体" w:hAnsi="宋体"/>
                <w:sz w:val="24"/>
                <w:szCs w:val="24"/>
              </w:rPr>
            </w:pPr>
          </w:p>
        </w:tc>
      </w:tr>
      <w:tr w14:paraId="1C2C0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78" w:type="dxa"/>
            <w:vMerge w:val="continue"/>
            <w:shd w:val="clear" w:color="auto" w:fill="auto"/>
            <w:noWrap/>
            <w:vAlign w:val="center"/>
          </w:tcPr>
          <w:p w14:paraId="4BE0CE09">
            <w:pPr>
              <w:spacing w:line="380" w:lineRule="exact"/>
              <w:jc w:val="center"/>
              <w:rPr>
                <w:rFonts w:hint="eastAsia" w:ascii="宋体" w:hAnsi="宋体"/>
                <w:color w:val="auto"/>
                <w:sz w:val="24"/>
                <w:szCs w:val="24"/>
              </w:rPr>
            </w:pPr>
          </w:p>
        </w:tc>
        <w:tc>
          <w:tcPr>
            <w:tcW w:w="578" w:type="dxa"/>
            <w:shd w:val="clear" w:color="auto" w:fill="auto"/>
            <w:noWrap/>
            <w:vAlign w:val="center"/>
          </w:tcPr>
          <w:p w14:paraId="168D2C3D">
            <w:pPr>
              <w:spacing w:line="380" w:lineRule="exact"/>
              <w:jc w:val="center"/>
              <w:rPr>
                <w:rFonts w:hint="eastAsia" w:ascii="宋体" w:hAnsi="宋体" w:eastAsia="宋体"/>
                <w:color w:val="auto"/>
                <w:sz w:val="24"/>
                <w:szCs w:val="24"/>
                <w:lang w:eastAsia="zh-CN"/>
              </w:rPr>
            </w:pPr>
            <w:r>
              <w:rPr>
                <w:rFonts w:hint="eastAsia" w:ascii="宋体" w:hAnsi="宋体"/>
                <w:color w:val="auto"/>
                <w:sz w:val="24"/>
                <w:szCs w:val="24"/>
              </w:rPr>
              <w:t>1</w:t>
            </w:r>
            <w:r>
              <w:rPr>
                <w:rFonts w:hint="eastAsia" w:ascii="宋体" w:hAnsi="宋体"/>
                <w:color w:val="auto"/>
                <w:sz w:val="24"/>
                <w:szCs w:val="24"/>
                <w:lang w:val="en-US" w:eastAsia="zh-CN"/>
              </w:rPr>
              <w:t>2</w:t>
            </w:r>
          </w:p>
        </w:tc>
        <w:tc>
          <w:tcPr>
            <w:tcW w:w="2145" w:type="dxa"/>
            <w:gridSpan w:val="2"/>
            <w:shd w:val="clear" w:color="auto" w:fill="auto"/>
            <w:noWrap/>
            <w:vAlign w:val="center"/>
          </w:tcPr>
          <w:p w14:paraId="41890258">
            <w:pPr>
              <w:spacing w:line="380" w:lineRule="exact"/>
              <w:jc w:val="center"/>
              <w:rPr>
                <w:rFonts w:ascii="宋体" w:hAnsi="宋体" w:cs="宋体"/>
                <w:bCs/>
                <w:color w:val="auto"/>
                <w:sz w:val="24"/>
              </w:rPr>
            </w:pPr>
            <w:r>
              <w:rPr>
                <w:rFonts w:hint="eastAsia" w:ascii="宋体" w:hAnsi="宋体"/>
                <w:color w:val="auto"/>
                <w:sz w:val="24"/>
                <w:szCs w:val="24"/>
              </w:rPr>
              <w:t>养殖架（</w:t>
            </w:r>
            <w:r>
              <w:rPr>
                <w:rFonts w:hint="eastAsia" w:ascii="宋体" w:hAnsi="宋体" w:cs="宋体"/>
                <w:bCs/>
                <w:color w:val="auto"/>
                <w:sz w:val="24"/>
              </w:rPr>
              <w:t>鼠兔笼架）</w:t>
            </w:r>
          </w:p>
        </w:tc>
        <w:tc>
          <w:tcPr>
            <w:tcW w:w="950" w:type="dxa"/>
            <w:shd w:val="clear" w:color="auto" w:fill="auto"/>
            <w:noWrap/>
            <w:vAlign w:val="center"/>
          </w:tcPr>
          <w:p w14:paraId="0E74DF33">
            <w:pPr>
              <w:spacing w:line="380" w:lineRule="exact"/>
              <w:jc w:val="center"/>
              <w:rPr>
                <w:rFonts w:hint="eastAsia" w:ascii="宋体" w:hAnsi="宋体" w:cs="宋体"/>
                <w:bCs/>
                <w:color w:val="auto"/>
                <w:sz w:val="24"/>
              </w:rPr>
            </w:pPr>
          </w:p>
        </w:tc>
        <w:tc>
          <w:tcPr>
            <w:tcW w:w="950" w:type="dxa"/>
            <w:shd w:val="clear" w:color="auto" w:fill="auto"/>
            <w:noWrap/>
            <w:vAlign w:val="center"/>
          </w:tcPr>
          <w:p w14:paraId="32F3DC1C">
            <w:pPr>
              <w:spacing w:line="380" w:lineRule="exact"/>
              <w:jc w:val="center"/>
              <w:rPr>
                <w:rFonts w:hint="eastAsia" w:ascii="宋体" w:hAnsi="宋体" w:cs="宋体"/>
                <w:bCs/>
                <w:color w:val="auto"/>
                <w:sz w:val="24"/>
              </w:rPr>
            </w:pPr>
          </w:p>
        </w:tc>
        <w:tc>
          <w:tcPr>
            <w:tcW w:w="950" w:type="dxa"/>
            <w:shd w:val="clear" w:color="auto" w:fill="auto"/>
            <w:noWrap/>
            <w:vAlign w:val="center"/>
          </w:tcPr>
          <w:p w14:paraId="32A5631D">
            <w:pPr>
              <w:spacing w:line="380" w:lineRule="exact"/>
              <w:jc w:val="center"/>
              <w:rPr>
                <w:rFonts w:hint="eastAsia" w:ascii="宋体" w:hAnsi="宋体" w:eastAsia="宋体" w:cs="宋体"/>
                <w:bCs/>
                <w:color w:val="auto"/>
                <w:kern w:val="2"/>
                <w:sz w:val="24"/>
                <w:lang w:val="en-US" w:eastAsia="zh-CN" w:bidi="ar-SA"/>
              </w:rPr>
            </w:pPr>
            <w:r>
              <w:rPr>
                <w:rFonts w:hint="eastAsia" w:ascii="宋体" w:hAnsi="宋体" w:cs="宋体"/>
                <w:bCs/>
                <w:color w:val="auto"/>
                <w:sz w:val="24"/>
              </w:rPr>
              <w:t>1组</w:t>
            </w:r>
          </w:p>
        </w:tc>
        <w:tc>
          <w:tcPr>
            <w:tcW w:w="950" w:type="dxa"/>
            <w:vMerge w:val="continue"/>
            <w:shd w:val="clear" w:color="auto" w:fill="auto"/>
            <w:noWrap/>
            <w:vAlign w:val="center"/>
          </w:tcPr>
          <w:p w14:paraId="05B67D40">
            <w:pPr>
              <w:spacing w:line="380" w:lineRule="exact"/>
              <w:jc w:val="center"/>
              <w:rPr>
                <w:rFonts w:hint="eastAsia" w:ascii="宋体" w:hAnsi="宋体" w:cs="宋体"/>
                <w:bCs/>
                <w:color w:val="auto"/>
                <w:sz w:val="24"/>
              </w:rPr>
            </w:pPr>
          </w:p>
        </w:tc>
        <w:tc>
          <w:tcPr>
            <w:tcW w:w="950" w:type="dxa"/>
            <w:shd w:val="clear" w:color="auto" w:fill="auto"/>
            <w:noWrap/>
            <w:vAlign w:val="center"/>
          </w:tcPr>
          <w:p w14:paraId="17C55689">
            <w:pPr>
              <w:spacing w:line="380" w:lineRule="exact"/>
              <w:jc w:val="center"/>
              <w:rPr>
                <w:rFonts w:hint="eastAsia" w:ascii="宋体" w:hAnsi="宋体" w:cs="宋体"/>
                <w:bCs/>
                <w:color w:val="auto"/>
                <w:sz w:val="24"/>
              </w:rPr>
            </w:pPr>
          </w:p>
        </w:tc>
        <w:tc>
          <w:tcPr>
            <w:tcW w:w="950" w:type="dxa"/>
            <w:shd w:val="clear" w:color="auto" w:fill="auto"/>
            <w:noWrap/>
            <w:vAlign w:val="center"/>
          </w:tcPr>
          <w:p w14:paraId="41EE09F2">
            <w:pPr>
              <w:spacing w:line="380" w:lineRule="exact"/>
              <w:jc w:val="center"/>
              <w:rPr>
                <w:rFonts w:hint="eastAsia" w:ascii="宋体" w:hAnsi="宋体" w:cs="宋体"/>
                <w:bCs/>
                <w:color w:val="auto"/>
                <w:sz w:val="24"/>
              </w:rPr>
            </w:pPr>
          </w:p>
        </w:tc>
      </w:tr>
      <w:tr w14:paraId="7250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78" w:type="dxa"/>
            <w:vMerge w:val="continue"/>
            <w:shd w:val="clear" w:color="auto" w:fill="auto"/>
            <w:noWrap/>
            <w:vAlign w:val="center"/>
          </w:tcPr>
          <w:p w14:paraId="351BDD5B">
            <w:pPr>
              <w:spacing w:line="380" w:lineRule="exact"/>
              <w:jc w:val="center"/>
              <w:rPr>
                <w:rFonts w:hint="eastAsia" w:ascii="宋体" w:hAnsi="宋体"/>
                <w:color w:val="auto"/>
                <w:sz w:val="24"/>
                <w:szCs w:val="24"/>
              </w:rPr>
            </w:pPr>
          </w:p>
        </w:tc>
        <w:tc>
          <w:tcPr>
            <w:tcW w:w="578" w:type="dxa"/>
            <w:shd w:val="clear" w:color="auto" w:fill="auto"/>
            <w:noWrap/>
            <w:vAlign w:val="center"/>
          </w:tcPr>
          <w:p w14:paraId="49E65538">
            <w:pPr>
              <w:spacing w:line="380" w:lineRule="exact"/>
              <w:jc w:val="center"/>
              <w:rPr>
                <w:rFonts w:hint="eastAsia" w:ascii="宋体" w:hAnsi="宋体" w:eastAsia="宋体"/>
                <w:color w:val="auto"/>
                <w:sz w:val="24"/>
                <w:szCs w:val="24"/>
                <w:lang w:eastAsia="zh-CN"/>
              </w:rPr>
            </w:pPr>
            <w:r>
              <w:rPr>
                <w:rFonts w:hint="eastAsia" w:ascii="宋体" w:hAnsi="宋体"/>
                <w:color w:val="auto"/>
                <w:sz w:val="24"/>
                <w:szCs w:val="24"/>
              </w:rPr>
              <w:t>1</w:t>
            </w:r>
            <w:r>
              <w:rPr>
                <w:rFonts w:hint="eastAsia" w:ascii="宋体" w:hAnsi="宋体"/>
                <w:color w:val="auto"/>
                <w:sz w:val="24"/>
                <w:szCs w:val="24"/>
                <w:lang w:val="en-US" w:eastAsia="zh-CN"/>
              </w:rPr>
              <w:t>3</w:t>
            </w:r>
          </w:p>
        </w:tc>
        <w:tc>
          <w:tcPr>
            <w:tcW w:w="2145" w:type="dxa"/>
            <w:gridSpan w:val="2"/>
            <w:shd w:val="clear" w:color="auto" w:fill="auto"/>
            <w:noWrap/>
            <w:vAlign w:val="center"/>
          </w:tcPr>
          <w:p w14:paraId="22B91C66">
            <w:pPr>
              <w:spacing w:line="380" w:lineRule="exact"/>
              <w:jc w:val="center"/>
              <w:rPr>
                <w:rFonts w:hint="eastAsia" w:ascii="宋体" w:hAnsi="宋体"/>
                <w:color w:val="auto"/>
                <w:sz w:val="24"/>
                <w:szCs w:val="24"/>
              </w:rPr>
            </w:pPr>
            <w:r>
              <w:rPr>
                <w:rFonts w:hint="eastAsia" w:ascii="宋体" w:hAnsi="宋体"/>
                <w:color w:val="auto"/>
                <w:sz w:val="24"/>
                <w:szCs w:val="24"/>
              </w:rPr>
              <w:t>试验台</w:t>
            </w:r>
          </w:p>
        </w:tc>
        <w:tc>
          <w:tcPr>
            <w:tcW w:w="950" w:type="dxa"/>
            <w:shd w:val="clear" w:color="auto" w:fill="auto"/>
            <w:noWrap/>
            <w:vAlign w:val="center"/>
          </w:tcPr>
          <w:p w14:paraId="1E14C57B">
            <w:pPr>
              <w:spacing w:line="380" w:lineRule="exact"/>
              <w:jc w:val="center"/>
              <w:rPr>
                <w:rFonts w:hint="eastAsia" w:ascii="宋体" w:hAnsi="宋体" w:cs="宋体"/>
                <w:bCs/>
                <w:color w:val="auto"/>
                <w:sz w:val="24"/>
              </w:rPr>
            </w:pPr>
          </w:p>
        </w:tc>
        <w:tc>
          <w:tcPr>
            <w:tcW w:w="950" w:type="dxa"/>
            <w:shd w:val="clear" w:color="auto" w:fill="auto"/>
            <w:noWrap/>
            <w:vAlign w:val="center"/>
          </w:tcPr>
          <w:p w14:paraId="188A7CC1">
            <w:pPr>
              <w:spacing w:line="380" w:lineRule="exact"/>
              <w:jc w:val="center"/>
              <w:rPr>
                <w:rFonts w:hint="eastAsia" w:ascii="宋体" w:hAnsi="宋体" w:cs="宋体"/>
                <w:bCs/>
                <w:color w:val="auto"/>
                <w:sz w:val="24"/>
              </w:rPr>
            </w:pPr>
          </w:p>
        </w:tc>
        <w:tc>
          <w:tcPr>
            <w:tcW w:w="950" w:type="dxa"/>
            <w:shd w:val="clear" w:color="auto" w:fill="auto"/>
            <w:noWrap/>
            <w:vAlign w:val="center"/>
          </w:tcPr>
          <w:p w14:paraId="6EA09510">
            <w:pPr>
              <w:spacing w:line="380" w:lineRule="exact"/>
              <w:jc w:val="center"/>
              <w:rPr>
                <w:rFonts w:hint="eastAsia" w:ascii="宋体" w:hAnsi="宋体" w:eastAsia="宋体" w:cs="宋体"/>
                <w:bCs/>
                <w:color w:val="auto"/>
                <w:kern w:val="2"/>
                <w:sz w:val="24"/>
                <w:lang w:val="en-US" w:eastAsia="zh-CN" w:bidi="ar-SA"/>
              </w:rPr>
            </w:pPr>
            <w:r>
              <w:rPr>
                <w:rFonts w:hint="eastAsia" w:ascii="宋体" w:hAnsi="宋体" w:cs="宋体"/>
                <w:bCs/>
                <w:color w:val="auto"/>
                <w:sz w:val="24"/>
              </w:rPr>
              <w:t>1张</w:t>
            </w:r>
          </w:p>
        </w:tc>
        <w:tc>
          <w:tcPr>
            <w:tcW w:w="950" w:type="dxa"/>
            <w:vMerge w:val="continue"/>
            <w:shd w:val="clear" w:color="auto" w:fill="auto"/>
            <w:noWrap/>
            <w:vAlign w:val="center"/>
          </w:tcPr>
          <w:p w14:paraId="6A05E948">
            <w:pPr>
              <w:spacing w:line="380" w:lineRule="exact"/>
              <w:jc w:val="center"/>
              <w:rPr>
                <w:rFonts w:hint="eastAsia" w:ascii="宋体" w:hAnsi="宋体" w:cs="宋体"/>
                <w:bCs/>
                <w:color w:val="auto"/>
                <w:sz w:val="24"/>
              </w:rPr>
            </w:pPr>
          </w:p>
        </w:tc>
        <w:tc>
          <w:tcPr>
            <w:tcW w:w="950" w:type="dxa"/>
            <w:shd w:val="clear" w:color="auto" w:fill="auto"/>
            <w:noWrap/>
            <w:vAlign w:val="center"/>
          </w:tcPr>
          <w:p w14:paraId="16571623">
            <w:pPr>
              <w:spacing w:line="380" w:lineRule="exact"/>
              <w:jc w:val="center"/>
              <w:rPr>
                <w:rFonts w:hint="eastAsia" w:ascii="宋体" w:hAnsi="宋体" w:cs="宋体"/>
                <w:bCs/>
                <w:color w:val="auto"/>
                <w:sz w:val="24"/>
              </w:rPr>
            </w:pPr>
          </w:p>
        </w:tc>
        <w:tc>
          <w:tcPr>
            <w:tcW w:w="950" w:type="dxa"/>
            <w:shd w:val="clear" w:color="auto" w:fill="auto"/>
            <w:noWrap/>
            <w:vAlign w:val="center"/>
          </w:tcPr>
          <w:p w14:paraId="5D769888">
            <w:pPr>
              <w:spacing w:line="380" w:lineRule="exact"/>
              <w:jc w:val="center"/>
              <w:rPr>
                <w:rFonts w:hint="eastAsia" w:ascii="宋体" w:hAnsi="宋体" w:cs="宋体"/>
                <w:bCs/>
                <w:color w:val="auto"/>
                <w:sz w:val="24"/>
              </w:rPr>
            </w:pPr>
          </w:p>
        </w:tc>
      </w:tr>
      <w:tr w14:paraId="3598A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78" w:type="dxa"/>
            <w:vMerge w:val="continue"/>
            <w:shd w:val="clear" w:color="auto" w:fill="auto"/>
            <w:noWrap/>
            <w:vAlign w:val="center"/>
          </w:tcPr>
          <w:p w14:paraId="3EEA99DE">
            <w:pPr>
              <w:spacing w:line="380" w:lineRule="exact"/>
              <w:jc w:val="center"/>
              <w:rPr>
                <w:rFonts w:hint="eastAsia" w:ascii="宋体" w:hAnsi="宋体"/>
                <w:color w:val="auto"/>
                <w:sz w:val="24"/>
                <w:szCs w:val="24"/>
              </w:rPr>
            </w:pPr>
          </w:p>
        </w:tc>
        <w:tc>
          <w:tcPr>
            <w:tcW w:w="578" w:type="dxa"/>
            <w:shd w:val="clear" w:color="auto" w:fill="auto"/>
            <w:noWrap/>
            <w:vAlign w:val="center"/>
          </w:tcPr>
          <w:p w14:paraId="4E806AFD">
            <w:pPr>
              <w:spacing w:line="380" w:lineRule="exact"/>
              <w:jc w:val="center"/>
              <w:rPr>
                <w:rFonts w:hint="eastAsia" w:ascii="宋体" w:hAnsi="宋体" w:eastAsia="宋体"/>
                <w:color w:val="auto"/>
                <w:sz w:val="24"/>
                <w:szCs w:val="24"/>
                <w:lang w:eastAsia="zh-CN"/>
              </w:rPr>
            </w:pPr>
            <w:r>
              <w:rPr>
                <w:rFonts w:hint="eastAsia" w:ascii="宋体" w:hAnsi="宋体"/>
                <w:color w:val="auto"/>
                <w:sz w:val="24"/>
                <w:szCs w:val="24"/>
              </w:rPr>
              <w:t>1</w:t>
            </w:r>
            <w:r>
              <w:rPr>
                <w:rFonts w:hint="eastAsia" w:ascii="宋体" w:hAnsi="宋体"/>
                <w:color w:val="auto"/>
                <w:sz w:val="24"/>
                <w:szCs w:val="24"/>
                <w:lang w:val="en-US" w:eastAsia="zh-CN"/>
              </w:rPr>
              <w:t>4</w:t>
            </w:r>
          </w:p>
        </w:tc>
        <w:tc>
          <w:tcPr>
            <w:tcW w:w="2145" w:type="dxa"/>
            <w:gridSpan w:val="2"/>
            <w:shd w:val="clear" w:color="auto" w:fill="auto"/>
            <w:noWrap/>
            <w:vAlign w:val="center"/>
          </w:tcPr>
          <w:p w14:paraId="1ADAD1A0">
            <w:pPr>
              <w:spacing w:line="380" w:lineRule="exact"/>
              <w:jc w:val="center"/>
              <w:rPr>
                <w:rFonts w:ascii="宋体" w:hAnsi="宋体"/>
                <w:color w:val="auto"/>
                <w:sz w:val="24"/>
                <w:szCs w:val="24"/>
              </w:rPr>
            </w:pPr>
            <w:r>
              <w:rPr>
                <w:rFonts w:hint="eastAsia" w:ascii="宋体" w:hAnsi="宋体" w:cs="宋体"/>
                <w:bCs/>
                <w:color w:val="auto"/>
                <w:sz w:val="24"/>
              </w:rPr>
              <w:t>智能控制系统</w:t>
            </w:r>
          </w:p>
        </w:tc>
        <w:tc>
          <w:tcPr>
            <w:tcW w:w="950" w:type="dxa"/>
            <w:shd w:val="clear" w:color="auto" w:fill="auto"/>
            <w:noWrap/>
            <w:vAlign w:val="center"/>
          </w:tcPr>
          <w:p w14:paraId="1CE91CEF">
            <w:pPr>
              <w:spacing w:line="380" w:lineRule="exact"/>
              <w:jc w:val="center"/>
              <w:rPr>
                <w:rFonts w:hint="eastAsia" w:ascii="宋体" w:hAnsi="宋体"/>
                <w:color w:val="auto"/>
                <w:sz w:val="24"/>
                <w:szCs w:val="24"/>
              </w:rPr>
            </w:pPr>
          </w:p>
        </w:tc>
        <w:tc>
          <w:tcPr>
            <w:tcW w:w="950" w:type="dxa"/>
            <w:shd w:val="clear" w:color="auto" w:fill="auto"/>
            <w:noWrap/>
            <w:vAlign w:val="center"/>
          </w:tcPr>
          <w:p w14:paraId="138158AA">
            <w:pPr>
              <w:spacing w:line="380" w:lineRule="exact"/>
              <w:jc w:val="center"/>
              <w:rPr>
                <w:rFonts w:hint="eastAsia" w:ascii="宋体" w:hAnsi="宋体"/>
                <w:color w:val="auto"/>
                <w:sz w:val="24"/>
                <w:szCs w:val="24"/>
              </w:rPr>
            </w:pPr>
          </w:p>
        </w:tc>
        <w:tc>
          <w:tcPr>
            <w:tcW w:w="950" w:type="dxa"/>
            <w:shd w:val="clear" w:color="auto" w:fill="auto"/>
            <w:noWrap/>
            <w:vAlign w:val="center"/>
          </w:tcPr>
          <w:p w14:paraId="7FB685A4">
            <w:pPr>
              <w:spacing w:line="380" w:lineRule="exact"/>
              <w:jc w:val="center"/>
              <w:rPr>
                <w:rFonts w:hint="eastAsia" w:ascii="宋体" w:hAnsi="宋体" w:eastAsia="宋体" w:cs="Times New Roman"/>
                <w:color w:val="auto"/>
                <w:kern w:val="2"/>
                <w:sz w:val="24"/>
                <w:szCs w:val="24"/>
                <w:lang w:val="en-US" w:eastAsia="zh-CN" w:bidi="ar-SA"/>
              </w:rPr>
            </w:pPr>
            <w:r>
              <w:rPr>
                <w:rFonts w:hint="eastAsia" w:ascii="宋体" w:hAnsi="宋体"/>
                <w:color w:val="auto"/>
                <w:sz w:val="24"/>
                <w:szCs w:val="24"/>
              </w:rPr>
              <w:t>1项</w:t>
            </w:r>
          </w:p>
        </w:tc>
        <w:tc>
          <w:tcPr>
            <w:tcW w:w="950" w:type="dxa"/>
            <w:vMerge w:val="continue"/>
            <w:shd w:val="clear" w:color="auto" w:fill="auto"/>
            <w:noWrap/>
            <w:vAlign w:val="center"/>
          </w:tcPr>
          <w:p w14:paraId="63DD4B5A">
            <w:pPr>
              <w:spacing w:line="380" w:lineRule="exact"/>
              <w:jc w:val="center"/>
              <w:rPr>
                <w:rFonts w:hint="eastAsia" w:ascii="宋体" w:hAnsi="宋体"/>
                <w:color w:val="auto"/>
                <w:sz w:val="24"/>
                <w:szCs w:val="24"/>
              </w:rPr>
            </w:pPr>
          </w:p>
        </w:tc>
        <w:tc>
          <w:tcPr>
            <w:tcW w:w="950" w:type="dxa"/>
            <w:shd w:val="clear" w:color="auto" w:fill="auto"/>
            <w:noWrap/>
            <w:vAlign w:val="center"/>
          </w:tcPr>
          <w:p w14:paraId="74FF18B9">
            <w:pPr>
              <w:spacing w:line="380" w:lineRule="exact"/>
              <w:jc w:val="center"/>
              <w:rPr>
                <w:rFonts w:hint="eastAsia" w:ascii="宋体" w:hAnsi="宋体"/>
                <w:color w:val="auto"/>
                <w:sz w:val="24"/>
                <w:szCs w:val="24"/>
              </w:rPr>
            </w:pPr>
          </w:p>
        </w:tc>
        <w:tc>
          <w:tcPr>
            <w:tcW w:w="950" w:type="dxa"/>
            <w:shd w:val="clear" w:color="auto" w:fill="auto"/>
            <w:noWrap/>
            <w:vAlign w:val="center"/>
          </w:tcPr>
          <w:p w14:paraId="2C95A62E">
            <w:pPr>
              <w:spacing w:line="380" w:lineRule="exact"/>
              <w:jc w:val="center"/>
              <w:rPr>
                <w:rFonts w:hint="eastAsia" w:ascii="宋体" w:hAnsi="宋体"/>
                <w:color w:val="auto"/>
                <w:sz w:val="24"/>
                <w:szCs w:val="24"/>
              </w:rPr>
            </w:pPr>
          </w:p>
        </w:tc>
      </w:tr>
      <w:tr w14:paraId="2FAA1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78" w:type="dxa"/>
            <w:vMerge w:val="continue"/>
            <w:shd w:val="clear" w:color="auto" w:fill="auto"/>
            <w:noWrap/>
            <w:vAlign w:val="center"/>
          </w:tcPr>
          <w:p w14:paraId="0118C16C">
            <w:pPr>
              <w:spacing w:line="380" w:lineRule="exact"/>
              <w:jc w:val="center"/>
              <w:rPr>
                <w:rFonts w:hint="eastAsia" w:ascii="宋体" w:hAnsi="宋体"/>
                <w:color w:val="auto"/>
                <w:sz w:val="24"/>
                <w:szCs w:val="24"/>
                <w:highlight w:val="none"/>
              </w:rPr>
            </w:pPr>
          </w:p>
        </w:tc>
        <w:tc>
          <w:tcPr>
            <w:tcW w:w="578" w:type="dxa"/>
            <w:shd w:val="clear" w:color="auto" w:fill="auto"/>
            <w:noWrap/>
            <w:vAlign w:val="center"/>
          </w:tcPr>
          <w:p w14:paraId="72A39F65">
            <w:pPr>
              <w:spacing w:line="380" w:lineRule="exact"/>
              <w:jc w:val="center"/>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5</w:t>
            </w:r>
          </w:p>
        </w:tc>
        <w:tc>
          <w:tcPr>
            <w:tcW w:w="727" w:type="dxa"/>
            <w:vMerge w:val="restart"/>
            <w:shd w:val="clear" w:color="auto" w:fill="auto"/>
            <w:noWrap/>
            <w:vAlign w:val="center"/>
          </w:tcPr>
          <w:p w14:paraId="6C6E530F">
            <w:pPr>
              <w:spacing w:line="380" w:lineRule="exact"/>
              <w:jc w:val="center"/>
              <w:rPr>
                <w:rFonts w:ascii="宋体" w:hAnsi="宋体" w:cs="宋体"/>
                <w:bCs/>
                <w:color w:val="auto"/>
                <w:sz w:val="24"/>
                <w:highlight w:val="none"/>
              </w:rPr>
            </w:pPr>
            <w:r>
              <w:rPr>
                <w:rFonts w:hint="eastAsia" w:ascii="宋体" w:hAnsi="宋体" w:cs="宋体"/>
                <w:bCs/>
                <w:color w:val="auto"/>
                <w:sz w:val="24"/>
                <w:highlight w:val="none"/>
              </w:rPr>
              <w:t>监测监控</w:t>
            </w:r>
          </w:p>
        </w:tc>
        <w:tc>
          <w:tcPr>
            <w:tcW w:w="1418" w:type="dxa"/>
            <w:shd w:val="clear" w:color="auto" w:fill="auto"/>
            <w:noWrap/>
            <w:vAlign w:val="center"/>
          </w:tcPr>
          <w:p w14:paraId="0D8F629D">
            <w:pPr>
              <w:spacing w:line="380" w:lineRule="exact"/>
              <w:jc w:val="center"/>
              <w:rPr>
                <w:rFonts w:ascii="宋体" w:hAnsi="宋体"/>
                <w:color w:val="auto"/>
                <w:sz w:val="24"/>
                <w:szCs w:val="24"/>
                <w:highlight w:val="none"/>
              </w:rPr>
            </w:pPr>
            <w:r>
              <w:rPr>
                <w:rFonts w:hint="eastAsia" w:ascii="宋体" w:hAnsi="宋体" w:cs="宋体"/>
                <w:bCs/>
                <w:color w:val="auto"/>
                <w:sz w:val="24"/>
                <w:highlight w:val="none"/>
              </w:rPr>
              <w:t>温湿度二氧化碳传感器</w:t>
            </w:r>
          </w:p>
        </w:tc>
        <w:tc>
          <w:tcPr>
            <w:tcW w:w="950" w:type="dxa"/>
            <w:shd w:val="clear" w:color="auto" w:fill="auto"/>
            <w:noWrap/>
            <w:vAlign w:val="center"/>
          </w:tcPr>
          <w:p w14:paraId="081054F3">
            <w:pPr>
              <w:spacing w:line="380" w:lineRule="exact"/>
              <w:jc w:val="center"/>
              <w:rPr>
                <w:rFonts w:hint="eastAsia" w:ascii="宋体" w:hAnsi="宋体" w:cs="宋体"/>
                <w:bCs/>
                <w:sz w:val="24"/>
              </w:rPr>
            </w:pPr>
          </w:p>
        </w:tc>
        <w:tc>
          <w:tcPr>
            <w:tcW w:w="950" w:type="dxa"/>
            <w:shd w:val="clear" w:color="auto" w:fill="auto"/>
            <w:noWrap/>
            <w:vAlign w:val="center"/>
          </w:tcPr>
          <w:p w14:paraId="6FD88F4C">
            <w:pPr>
              <w:spacing w:line="380" w:lineRule="exact"/>
              <w:jc w:val="center"/>
              <w:rPr>
                <w:rFonts w:hint="eastAsia" w:ascii="宋体" w:hAnsi="宋体" w:cs="宋体"/>
                <w:bCs/>
                <w:sz w:val="24"/>
              </w:rPr>
            </w:pPr>
          </w:p>
        </w:tc>
        <w:tc>
          <w:tcPr>
            <w:tcW w:w="950" w:type="dxa"/>
            <w:shd w:val="clear" w:color="auto" w:fill="auto"/>
            <w:noWrap/>
            <w:vAlign w:val="center"/>
          </w:tcPr>
          <w:p w14:paraId="7B169DCB">
            <w:pPr>
              <w:spacing w:line="380" w:lineRule="exact"/>
              <w:jc w:val="center"/>
              <w:rPr>
                <w:rFonts w:hint="eastAsia" w:ascii="宋体" w:hAnsi="宋体" w:eastAsia="宋体" w:cs="Times New Roman"/>
                <w:kern w:val="2"/>
                <w:sz w:val="24"/>
                <w:szCs w:val="24"/>
                <w:lang w:val="en-US" w:eastAsia="zh-CN" w:bidi="ar-SA"/>
              </w:rPr>
            </w:pPr>
            <w:r>
              <w:rPr>
                <w:rFonts w:hint="eastAsia" w:ascii="宋体" w:hAnsi="宋体" w:cs="宋体"/>
                <w:bCs/>
                <w:sz w:val="24"/>
              </w:rPr>
              <w:t>2套</w:t>
            </w:r>
          </w:p>
        </w:tc>
        <w:tc>
          <w:tcPr>
            <w:tcW w:w="950" w:type="dxa"/>
            <w:vMerge w:val="continue"/>
            <w:shd w:val="clear" w:color="auto" w:fill="auto"/>
            <w:noWrap/>
            <w:vAlign w:val="center"/>
          </w:tcPr>
          <w:p w14:paraId="59D38B0B">
            <w:pPr>
              <w:spacing w:line="380" w:lineRule="exact"/>
              <w:jc w:val="center"/>
              <w:rPr>
                <w:rFonts w:hint="eastAsia" w:ascii="宋体" w:hAnsi="宋体" w:cs="宋体"/>
                <w:bCs/>
                <w:sz w:val="24"/>
              </w:rPr>
            </w:pPr>
          </w:p>
        </w:tc>
        <w:tc>
          <w:tcPr>
            <w:tcW w:w="950" w:type="dxa"/>
            <w:shd w:val="clear" w:color="auto" w:fill="auto"/>
            <w:noWrap/>
            <w:vAlign w:val="center"/>
          </w:tcPr>
          <w:p w14:paraId="086AB0C0">
            <w:pPr>
              <w:spacing w:line="380" w:lineRule="exact"/>
              <w:jc w:val="center"/>
              <w:rPr>
                <w:rFonts w:hint="eastAsia" w:ascii="宋体" w:hAnsi="宋体" w:cs="宋体"/>
                <w:bCs/>
                <w:sz w:val="24"/>
              </w:rPr>
            </w:pPr>
          </w:p>
        </w:tc>
        <w:tc>
          <w:tcPr>
            <w:tcW w:w="950" w:type="dxa"/>
            <w:shd w:val="clear" w:color="auto" w:fill="auto"/>
            <w:noWrap/>
            <w:vAlign w:val="center"/>
          </w:tcPr>
          <w:p w14:paraId="2F962995">
            <w:pPr>
              <w:spacing w:line="380" w:lineRule="exact"/>
              <w:jc w:val="center"/>
              <w:rPr>
                <w:rFonts w:hint="eastAsia" w:ascii="宋体" w:hAnsi="宋体" w:cs="宋体"/>
                <w:bCs/>
                <w:sz w:val="24"/>
              </w:rPr>
            </w:pPr>
          </w:p>
        </w:tc>
      </w:tr>
      <w:tr w14:paraId="2FE31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78" w:type="dxa"/>
            <w:vMerge w:val="continue"/>
            <w:shd w:val="clear" w:color="auto" w:fill="auto"/>
            <w:noWrap/>
            <w:vAlign w:val="center"/>
          </w:tcPr>
          <w:p w14:paraId="67F31820">
            <w:pPr>
              <w:spacing w:line="380" w:lineRule="exact"/>
              <w:jc w:val="center"/>
              <w:rPr>
                <w:rFonts w:hint="eastAsia" w:ascii="宋体" w:hAnsi="宋体"/>
                <w:color w:val="auto"/>
                <w:sz w:val="24"/>
                <w:szCs w:val="24"/>
              </w:rPr>
            </w:pPr>
          </w:p>
        </w:tc>
        <w:tc>
          <w:tcPr>
            <w:tcW w:w="578" w:type="dxa"/>
            <w:shd w:val="clear" w:color="auto" w:fill="auto"/>
            <w:noWrap/>
            <w:vAlign w:val="center"/>
          </w:tcPr>
          <w:p w14:paraId="454496EF">
            <w:pPr>
              <w:spacing w:line="380" w:lineRule="exact"/>
              <w:jc w:val="center"/>
              <w:rPr>
                <w:rFonts w:hint="eastAsia" w:ascii="宋体" w:hAnsi="宋体" w:eastAsia="宋体"/>
                <w:color w:val="auto"/>
                <w:sz w:val="24"/>
                <w:szCs w:val="24"/>
                <w:lang w:eastAsia="zh-CN"/>
              </w:rPr>
            </w:pPr>
            <w:r>
              <w:rPr>
                <w:rFonts w:hint="eastAsia" w:ascii="宋体" w:hAnsi="宋体"/>
                <w:color w:val="auto"/>
                <w:sz w:val="24"/>
                <w:szCs w:val="24"/>
              </w:rPr>
              <w:t>1</w:t>
            </w:r>
            <w:r>
              <w:rPr>
                <w:rFonts w:hint="eastAsia" w:ascii="宋体" w:hAnsi="宋体"/>
                <w:color w:val="auto"/>
                <w:sz w:val="24"/>
                <w:szCs w:val="24"/>
                <w:lang w:val="en-US" w:eastAsia="zh-CN"/>
              </w:rPr>
              <w:t>6</w:t>
            </w:r>
          </w:p>
        </w:tc>
        <w:tc>
          <w:tcPr>
            <w:tcW w:w="727" w:type="dxa"/>
            <w:vMerge w:val="continue"/>
            <w:shd w:val="clear" w:color="auto" w:fill="auto"/>
            <w:noWrap/>
            <w:vAlign w:val="center"/>
          </w:tcPr>
          <w:p w14:paraId="04AA30AF">
            <w:pPr>
              <w:spacing w:line="380" w:lineRule="exact"/>
              <w:jc w:val="center"/>
              <w:rPr>
                <w:rFonts w:ascii="宋体" w:hAnsi="宋体" w:cs="宋体"/>
                <w:bCs/>
                <w:color w:val="auto"/>
                <w:sz w:val="24"/>
              </w:rPr>
            </w:pPr>
          </w:p>
        </w:tc>
        <w:tc>
          <w:tcPr>
            <w:tcW w:w="1418" w:type="dxa"/>
            <w:shd w:val="clear" w:color="auto" w:fill="auto"/>
            <w:noWrap/>
            <w:vAlign w:val="center"/>
          </w:tcPr>
          <w:p w14:paraId="7373A1F9">
            <w:pPr>
              <w:spacing w:line="380" w:lineRule="exact"/>
              <w:jc w:val="center"/>
              <w:rPr>
                <w:rFonts w:ascii="宋体" w:hAnsi="宋体"/>
                <w:color w:val="auto"/>
                <w:sz w:val="24"/>
                <w:szCs w:val="24"/>
              </w:rPr>
            </w:pPr>
            <w:r>
              <w:rPr>
                <w:rFonts w:hint="eastAsia" w:ascii="宋体" w:hAnsi="宋体" w:cs="宋体"/>
                <w:bCs/>
                <w:color w:val="auto"/>
                <w:sz w:val="24"/>
              </w:rPr>
              <w:t>网络监控设备</w:t>
            </w:r>
          </w:p>
        </w:tc>
        <w:tc>
          <w:tcPr>
            <w:tcW w:w="950" w:type="dxa"/>
            <w:shd w:val="clear" w:color="auto" w:fill="auto"/>
            <w:noWrap/>
            <w:vAlign w:val="center"/>
          </w:tcPr>
          <w:p w14:paraId="12958804">
            <w:pPr>
              <w:spacing w:line="380" w:lineRule="exact"/>
              <w:jc w:val="center"/>
              <w:rPr>
                <w:rFonts w:hint="eastAsia" w:ascii="宋体" w:hAnsi="宋体" w:cs="宋体"/>
                <w:bCs/>
                <w:sz w:val="24"/>
              </w:rPr>
            </w:pPr>
          </w:p>
        </w:tc>
        <w:tc>
          <w:tcPr>
            <w:tcW w:w="950" w:type="dxa"/>
            <w:shd w:val="clear" w:color="auto" w:fill="auto"/>
            <w:noWrap/>
            <w:vAlign w:val="center"/>
          </w:tcPr>
          <w:p w14:paraId="08340730">
            <w:pPr>
              <w:spacing w:line="380" w:lineRule="exact"/>
              <w:jc w:val="center"/>
              <w:rPr>
                <w:rFonts w:hint="eastAsia" w:ascii="宋体" w:hAnsi="宋体" w:cs="宋体"/>
                <w:bCs/>
                <w:sz w:val="24"/>
              </w:rPr>
            </w:pPr>
          </w:p>
        </w:tc>
        <w:tc>
          <w:tcPr>
            <w:tcW w:w="950" w:type="dxa"/>
            <w:shd w:val="clear" w:color="auto" w:fill="auto"/>
            <w:noWrap/>
            <w:vAlign w:val="center"/>
          </w:tcPr>
          <w:p w14:paraId="65D20021">
            <w:pPr>
              <w:spacing w:line="380" w:lineRule="exact"/>
              <w:jc w:val="center"/>
              <w:rPr>
                <w:rFonts w:hint="eastAsia" w:ascii="宋体" w:hAnsi="宋体" w:eastAsia="宋体" w:cs="Times New Roman"/>
                <w:kern w:val="2"/>
                <w:sz w:val="24"/>
                <w:szCs w:val="24"/>
                <w:lang w:val="en-US" w:eastAsia="zh-CN" w:bidi="ar-SA"/>
              </w:rPr>
            </w:pPr>
            <w:r>
              <w:rPr>
                <w:rFonts w:hint="eastAsia" w:ascii="宋体" w:hAnsi="宋体" w:cs="宋体"/>
                <w:bCs/>
                <w:sz w:val="24"/>
              </w:rPr>
              <w:t>2 台</w:t>
            </w:r>
          </w:p>
        </w:tc>
        <w:tc>
          <w:tcPr>
            <w:tcW w:w="950" w:type="dxa"/>
            <w:vMerge w:val="continue"/>
            <w:shd w:val="clear" w:color="auto" w:fill="auto"/>
            <w:noWrap/>
            <w:vAlign w:val="center"/>
          </w:tcPr>
          <w:p w14:paraId="67F2D674">
            <w:pPr>
              <w:spacing w:line="380" w:lineRule="exact"/>
              <w:jc w:val="center"/>
              <w:rPr>
                <w:rFonts w:hint="eastAsia" w:ascii="宋体" w:hAnsi="宋体" w:cs="宋体"/>
                <w:bCs/>
                <w:sz w:val="24"/>
              </w:rPr>
            </w:pPr>
          </w:p>
        </w:tc>
        <w:tc>
          <w:tcPr>
            <w:tcW w:w="950" w:type="dxa"/>
            <w:shd w:val="clear" w:color="auto" w:fill="auto"/>
            <w:noWrap/>
            <w:vAlign w:val="center"/>
          </w:tcPr>
          <w:p w14:paraId="5E2E0377">
            <w:pPr>
              <w:spacing w:line="380" w:lineRule="exact"/>
              <w:jc w:val="center"/>
              <w:rPr>
                <w:rFonts w:hint="eastAsia" w:ascii="宋体" w:hAnsi="宋体" w:cs="宋体"/>
                <w:bCs/>
                <w:sz w:val="24"/>
              </w:rPr>
            </w:pPr>
          </w:p>
        </w:tc>
        <w:tc>
          <w:tcPr>
            <w:tcW w:w="950" w:type="dxa"/>
            <w:shd w:val="clear" w:color="auto" w:fill="auto"/>
            <w:noWrap/>
            <w:vAlign w:val="center"/>
          </w:tcPr>
          <w:p w14:paraId="57E56A7B">
            <w:pPr>
              <w:spacing w:line="380" w:lineRule="exact"/>
              <w:jc w:val="center"/>
              <w:rPr>
                <w:rFonts w:hint="eastAsia" w:ascii="宋体" w:hAnsi="宋体" w:cs="宋体"/>
                <w:bCs/>
                <w:sz w:val="24"/>
              </w:rPr>
            </w:pPr>
          </w:p>
        </w:tc>
      </w:tr>
      <w:tr w14:paraId="22CD9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78" w:type="dxa"/>
            <w:vMerge w:val="continue"/>
            <w:shd w:val="clear" w:color="auto" w:fill="auto"/>
            <w:noWrap/>
            <w:vAlign w:val="center"/>
          </w:tcPr>
          <w:p w14:paraId="253A5ADD">
            <w:pPr>
              <w:spacing w:line="380" w:lineRule="exact"/>
              <w:jc w:val="center"/>
              <w:rPr>
                <w:rFonts w:hint="eastAsia" w:ascii="宋体" w:hAnsi="宋体"/>
                <w:color w:val="auto"/>
                <w:sz w:val="24"/>
                <w:szCs w:val="24"/>
              </w:rPr>
            </w:pPr>
          </w:p>
        </w:tc>
        <w:tc>
          <w:tcPr>
            <w:tcW w:w="578" w:type="dxa"/>
            <w:shd w:val="clear" w:color="auto" w:fill="auto"/>
            <w:noWrap/>
            <w:vAlign w:val="center"/>
          </w:tcPr>
          <w:p w14:paraId="03C75DEA">
            <w:pPr>
              <w:spacing w:line="380" w:lineRule="exact"/>
              <w:jc w:val="center"/>
              <w:rPr>
                <w:rFonts w:hint="eastAsia" w:ascii="宋体" w:hAnsi="宋体" w:eastAsia="宋体"/>
                <w:color w:val="auto"/>
                <w:sz w:val="24"/>
                <w:szCs w:val="24"/>
                <w:lang w:eastAsia="zh-CN"/>
              </w:rPr>
            </w:pPr>
            <w:r>
              <w:rPr>
                <w:rFonts w:hint="eastAsia" w:ascii="宋体" w:hAnsi="宋体"/>
                <w:color w:val="auto"/>
                <w:sz w:val="24"/>
                <w:szCs w:val="24"/>
              </w:rPr>
              <w:t>1</w:t>
            </w:r>
            <w:r>
              <w:rPr>
                <w:rFonts w:hint="eastAsia" w:ascii="宋体" w:hAnsi="宋体"/>
                <w:color w:val="auto"/>
                <w:sz w:val="24"/>
                <w:szCs w:val="24"/>
                <w:lang w:val="en-US" w:eastAsia="zh-CN"/>
              </w:rPr>
              <w:t>7</w:t>
            </w:r>
          </w:p>
        </w:tc>
        <w:tc>
          <w:tcPr>
            <w:tcW w:w="727" w:type="dxa"/>
            <w:vMerge w:val="restart"/>
            <w:shd w:val="clear" w:color="auto" w:fill="auto"/>
            <w:noWrap/>
            <w:vAlign w:val="center"/>
          </w:tcPr>
          <w:p w14:paraId="58EF58A3">
            <w:pPr>
              <w:spacing w:line="380" w:lineRule="exact"/>
              <w:jc w:val="center"/>
              <w:rPr>
                <w:rFonts w:ascii="宋体" w:hAnsi="宋体" w:cs="宋体"/>
                <w:bCs/>
                <w:color w:val="auto"/>
                <w:sz w:val="24"/>
              </w:rPr>
            </w:pPr>
            <w:r>
              <w:rPr>
                <w:rFonts w:hint="eastAsia" w:ascii="宋体" w:hAnsi="宋体" w:cs="宋体"/>
                <w:bCs/>
                <w:color w:val="auto"/>
                <w:sz w:val="24"/>
              </w:rPr>
              <w:t>辅助设施</w:t>
            </w:r>
          </w:p>
        </w:tc>
        <w:tc>
          <w:tcPr>
            <w:tcW w:w="1418" w:type="dxa"/>
            <w:shd w:val="clear" w:color="auto" w:fill="auto"/>
            <w:noWrap/>
            <w:vAlign w:val="center"/>
          </w:tcPr>
          <w:p w14:paraId="29BE7E9E">
            <w:pPr>
              <w:spacing w:line="380" w:lineRule="exact"/>
              <w:jc w:val="center"/>
              <w:rPr>
                <w:rFonts w:ascii="宋体" w:hAnsi="宋体"/>
                <w:color w:val="auto"/>
                <w:sz w:val="24"/>
                <w:szCs w:val="24"/>
              </w:rPr>
            </w:pPr>
            <w:r>
              <w:rPr>
                <w:rFonts w:hint="eastAsia" w:ascii="宋体" w:hAnsi="宋体" w:cs="宋体"/>
                <w:bCs/>
                <w:color w:val="auto"/>
                <w:sz w:val="24"/>
              </w:rPr>
              <w:t>清洗台</w:t>
            </w:r>
          </w:p>
        </w:tc>
        <w:tc>
          <w:tcPr>
            <w:tcW w:w="950" w:type="dxa"/>
            <w:shd w:val="clear" w:color="auto" w:fill="auto"/>
            <w:noWrap/>
            <w:vAlign w:val="center"/>
          </w:tcPr>
          <w:p w14:paraId="4E3C2C62">
            <w:pPr>
              <w:spacing w:line="380" w:lineRule="exact"/>
              <w:jc w:val="center"/>
              <w:rPr>
                <w:rFonts w:hint="eastAsia" w:ascii="宋体" w:hAnsi="宋体"/>
                <w:sz w:val="24"/>
                <w:szCs w:val="24"/>
              </w:rPr>
            </w:pPr>
          </w:p>
        </w:tc>
        <w:tc>
          <w:tcPr>
            <w:tcW w:w="950" w:type="dxa"/>
            <w:shd w:val="clear" w:color="auto" w:fill="auto"/>
            <w:noWrap/>
            <w:vAlign w:val="center"/>
          </w:tcPr>
          <w:p w14:paraId="2CBC5069">
            <w:pPr>
              <w:spacing w:line="380" w:lineRule="exact"/>
              <w:jc w:val="center"/>
              <w:rPr>
                <w:rFonts w:hint="eastAsia" w:ascii="宋体" w:hAnsi="宋体"/>
                <w:sz w:val="24"/>
                <w:szCs w:val="24"/>
              </w:rPr>
            </w:pPr>
          </w:p>
        </w:tc>
        <w:tc>
          <w:tcPr>
            <w:tcW w:w="950" w:type="dxa"/>
            <w:shd w:val="clear" w:color="auto" w:fill="auto"/>
            <w:noWrap/>
            <w:vAlign w:val="center"/>
          </w:tcPr>
          <w:p w14:paraId="39497570">
            <w:pPr>
              <w:spacing w:line="380" w:lineRule="exact"/>
              <w:jc w:val="center"/>
              <w:rPr>
                <w:rFonts w:hint="eastAsia" w:ascii="宋体" w:hAnsi="宋体" w:eastAsia="宋体" w:cs="Times New Roman"/>
                <w:kern w:val="2"/>
                <w:sz w:val="24"/>
                <w:szCs w:val="24"/>
                <w:lang w:val="en-US" w:eastAsia="zh-CN" w:bidi="ar-SA"/>
              </w:rPr>
            </w:pPr>
            <w:r>
              <w:rPr>
                <w:rFonts w:hint="eastAsia" w:ascii="宋体" w:hAnsi="宋体"/>
                <w:sz w:val="24"/>
                <w:szCs w:val="24"/>
              </w:rPr>
              <w:t>1台</w:t>
            </w:r>
          </w:p>
        </w:tc>
        <w:tc>
          <w:tcPr>
            <w:tcW w:w="950" w:type="dxa"/>
            <w:vMerge w:val="continue"/>
            <w:shd w:val="clear" w:color="auto" w:fill="auto"/>
            <w:noWrap/>
            <w:vAlign w:val="center"/>
          </w:tcPr>
          <w:p w14:paraId="2BB1C940">
            <w:pPr>
              <w:spacing w:line="380" w:lineRule="exact"/>
              <w:jc w:val="center"/>
              <w:rPr>
                <w:rFonts w:hint="eastAsia" w:ascii="宋体" w:hAnsi="宋体"/>
                <w:sz w:val="24"/>
                <w:szCs w:val="24"/>
              </w:rPr>
            </w:pPr>
          </w:p>
        </w:tc>
        <w:tc>
          <w:tcPr>
            <w:tcW w:w="950" w:type="dxa"/>
            <w:shd w:val="clear" w:color="auto" w:fill="auto"/>
            <w:noWrap/>
            <w:vAlign w:val="center"/>
          </w:tcPr>
          <w:p w14:paraId="71CB1BA9">
            <w:pPr>
              <w:spacing w:line="380" w:lineRule="exact"/>
              <w:jc w:val="center"/>
              <w:rPr>
                <w:rFonts w:hint="eastAsia" w:ascii="宋体" w:hAnsi="宋体"/>
                <w:sz w:val="24"/>
                <w:szCs w:val="24"/>
              </w:rPr>
            </w:pPr>
          </w:p>
        </w:tc>
        <w:tc>
          <w:tcPr>
            <w:tcW w:w="950" w:type="dxa"/>
            <w:shd w:val="clear" w:color="auto" w:fill="auto"/>
            <w:noWrap/>
            <w:vAlign w:val="center"/>
          </w:tcPr>
          <w:p w14:paraId="45522024">
            <w:pPr>
              <w:spacing w:line="380" w:lineRule="exact"/>
              <w:jc w:val="center"/>
              <w:rPr>
                <w:rFonts w:hint="eastAsia" w:ascii="宋体" w:hAnsi="宋体"/>
                <w:sz w:val="24"/>
                <w:szCs w:val="24"/>
              </w:rPr>
            </w:pPr>
          </w:p>
        </w:tc>
      </w:tr>
      <w:tr w14:paraId="3ED0E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78" w:type="dxa"/>
            <w:vMerge w:val="continue"/>
            <w:shd w:val="clear" w:color="auto" w:fill="auto"/>
            <w:noWrap/>
            <w:vAlign w:val="center"/>
          </w:tcPr>
          <w:p w14:paraId="7E9E0A13">
            <w:pPr>
              <w:spacing w:line="380" w:lineRule="exact"/>
              <w:jc w:val="center"/>
              <w:rPr>
                <w:rFonts w:hint="eastAsia" w:ascii="宋体" w:hAnsi="宋体"/>
                <w:color w:val="auto"/>
                <w:sz w:val="24"/>
                <w:szCs w:val="24"/>
                <w:lang w:val="en-US" w:eastAsia="zh-CN"/>
              </w:rPr>
            </w:pPr>
          </w:p>
        </w:tc>
        <w:tc>
          <w:tcPr>
            <w:tcW w:w="578" w:type="dxa"/>
            <w:shd w:val="clear" w:color="auto" w:fill="auto"/>
            <w:noWrap/>
            <w:vAlign w:val="center"/>
          </w:tcPr>
          <w:p w14:paraId="5A2814B6">
            <w:pPr>
              <w:spacing w:line="380" w:lineRule="exact"/>
              <w:jc w:val="center"/>
              <w:rPr>
                <w:rFonts w:hint="eastAsia" w:ascii="宋体" w:hAnsi="宋体" w:eastAsia="宋体"/>
                <w:color w:val="auto"/>
                <w:sz w:val="24"/>
                <w:szCs w:val="24"/>
                <w:lang w:eastAsia="zh-CN"/>
              </w:rPr>
            </w:pPr>
            <w:r>
              <w:rPr>
                <w:rFonts w:hint="eastAsia" w:ascii="宋体" w:hAnsi="宋体"/>
                <w:color w:val="auto"/>
                <w:sz w:val="24"/>
                <w:szCs w:val="24"/>
                <w:lang w:val="en-US" w:eastAsia="zh-CN"/>
              </w:rPr>
              <w:t>18</w:t>
            </w:r>
          </w:p>
        </w:tc>
        <w:tc>
          <w:tcPr>
            <w:tcW w:w="727" w:type="dxa"/>
            <w:vMerge w:val="continue"/>
            <w:shd w:val="clear" w:color="auto" w:fill="auto"/>
            <w:noWrap/>
            <w:vAlign w:val="center"/>
          </w:tcPr>
          <w:p w14:paraId="126F2D23">
            <w:pPr>
              <w:spacing w:line="380" w:lineRule="exact"/>
              <w:jc w:val="center"/>
              <w:rPr>
                <w:rFonts w:ascii="宋体" w:hAnsi="宋体" w:cs="宋体"/>
                <w:bCs/>
                <w:color w:val="auto"/>
                <w:sz w:val="24"/>
              </w:rPr>
            </w:pPr>
          </w:p>
        </w:tc>
        <w:tc>
          <w:tcPr>
            <w:tcW w:w="1418" w:type="dxa"/>
            <w:shd w:val="clear" w:color="auto" w:fill="auto"/>
            <w:noWrap/>
            <w:vAlign w:val="center"/>
          </w:tcPr>
          <w:p w14:paraId="4A0558DF">
            <w:pPr>
              <w:spacing w:line="380" w:lineRule="exact"/>
              <w:jc w:val="center"/>
              <w:rPr>
                <w:rFonts w:ascii="宋体" w:hAnsi="宋体"/>
                <w:color w:val="auto"/>
                <w:sz w:val="24"/>
                <w:szCs w:val="24"/>
              </w:rPr>
            </w:pPr>
            <w:r>
              <w:rPr>
                <w:rFonts w:hint="eastAsia" w:ascii="宋体" w:hAnsi="宋体" w:cs="宋体"/>
                <w:bCs/>
                <w:color w:val="auto"/>
                <w:sz w:val="24"/>
              </w:rPr>
              <w:t>节能照明灯</w:t>
            </w:r>
          </w:p>
        </w:tc>
        <w:tc>
          <w:tcPr>
            <w:tcW w:w="950" w:type="dxa"/>
            <w:shd w:val="clear" w:color="auto" w:fill="auto"/>
            <w:noWrap/>
            <w:vAlign w:val="center"/>
          </w:tcPr>
          <w:p w14:paraId="4E26FB99">
            <w:pPr>
              <w:spacing w:line="380" w:lineRule="exact"/>
              <w:jc w:val="center"/>
              <w:rPr>
                <w:rFonts w:hint="eastAsia" w:ascii="宋体" w:hAnsi="宋体" w:cs="宋体"/>
                <w:bCs/>
                <w:sz w:val="24"/>
              </w:rPr>
            </w:pPr>
          </w:p>
        </w:tc>
        <w:tc>
          <w:tcPr>
            <w:tcW w:w="950" w:type="dxa"/>
            <w:shd w:val="clear" w:color="auto" w:fill="auto"/>
            <w:noWrap/>
            <w:vAlign w:val="center"/>
          </w:tcPr>
          <w:p w14:paraId="3B18FD20">
            <w:pPr>
              <w:spacing w:line="380" w:lineRule="exact"/>
              <w:jc w:val="center"/>
              <w:rPr>
                <w:rFonts w:hint="eastAsia" w:ascii="宋体" w:hAnsi="宋体" w:cs="宋体"/>
                <w:bCs/>
                <w:sz w:val="24"/>
              </w:rPr>
            </w:pPr>
          </w:p>
        </w:tc>
        <w:tc>
          <w:tcPr>
            <w:tcW w:w="950" w:type="dxa"/>
            <w:shd w:val="clear" w:color="auto" w:fill="auto"/>
            <w:noWrap/>
            <w:vAlign w:val="center"/>
          </w:tcPr>
          <w:p w14:paraId="6A558BDF">
            <w:pPr>
              <w:spacing w:line="380" w:lineRule="exact"/>
              <w:jc w:val="center"/>
              <w:rPr>
                <w:rFonts w:hint="eastAsia" w:ascii="宋体" w:hAnsi="宋体" w:eastAsia="宋体" w:cs="Times New Roman"/>
                <w:kern w:val="2"/>
                <w:sz w:val="24"/>
                <w:szCs w:val="24"/>
                <w:lang w:val="en-US" w:eastAsia="zh-CN" w:bidi="ar-SA"/>
              </w:rPr>
            </w:pPr>
            <w:r>
              <w:rPr>
                <w:rFonts w:hint="eastAsia" w:ascii="宋体" w:hAnsi="宋体" w:cs="宋体"/>
                <w:bCs/>
                <w:sz w:val="24"/>
              </w:rPr>
              <w:t>6盏</w:t>
            </w:r>
          </w:p>
        </w:tc>
        <w:tc>
          <w:tcPr>
            <w:tcW w:w="950" w:type="dxa"/>
            <w:vMerge w:val="continue"/>
            <w:shd w:val="clear" w:color="auto" w:fill="auto"/>
            <w:noWrap/>
            <w:vAlign w:val="center"/>
          </w:tcPr>
          <w:p w14:paraId="3A856A4E">
            <w:pPr>
              <w:spacing w:line="380" w:lineRule="exact"/>
              <w:jc w:val="center"/>
              <w:rPr>
                <w:rFonts w:hint="eastAsia" w:ascii="宋体" w:hAnsi="宋体" w:cs="宋体"/>
                <w:bCs/>
                <w:sz w:val="24"/>
              </w:rPr>
            </w:pPr>
          </w:p>
        </w:tc>
        <w:tc>
          <w:tcPr>
            <w:tcW w:w="950" w:type="dxa"/>
            <w:shd w:val="clear" w:color="auto" w:fill="auto"/>
            <w:noWrap/>
            <w:vAlign w:val="center"/>
          </w:tcPr>
          <w:p w14:paraId="03B52F61">
            <w:pPr>
              <w:spacing w:line="380" w:lineRule="exact"/>
              <w:jc w:val="center"/>
              <w:rPr>
                <w:rFonts w:hint="eastAsia" w:ascii="宋体" w:hAnsi="宋体" w:cs="宋体"/>
                <w:bCs/>
                <w:sz w:val="24"/>
              </w:rPr>
            </w:pPr>
          </w:p>
        </w:tc>
        <w:tc>
          <w:tcPr>
            <w:tcW w:w="950" w:type="dxa"/>
            <w:shd w:val="clear" w:color="auto" w:fill="auto"/>
            <w:noWrap/>
            <w:vAlign w:val="center"/>
          </w:tcPr>
          <w:p w14:paraId="4AE25FBF">
            <w:pPr>
              <w:spacing w:line="380" w:lineRule="exact"/>
              <w:jc w:val="center"/>
              <w:rPr>
                <w:rFonts w:hint="eastAsia" w:ascii="宋体" w:hAnsi="宋体" w:cs="宋体"/>
                <w:bCs/>
                <w:sz w:val="24"/>
              </w:rPr>
            </w:pPr>
          </w:p>
        </w:tc>
      </w:tr>
      <w:tr w14:paraId="49462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4251" w:type="dxa"/>
            <w:gridSpan w:val="5"/>
            <w:shd w:val="clear" w:color="auto" w:fill="auto"/>
            <w:noWrap/>
            <w:vAlign w:val="center"/>
          </w:tcPr>
          <w:p w14:paraId="014140FC">
            <w:pPr>
              <w:spacing w:line="380" w:lineRule="exact"/>
              <w:jc w:val="center"/>
              <w:rPr>
                <w:rFonts w:hint="eastAsia" w:ascii="宋体" w:hAnsi="宋体" w:cs="宋体"/>
                <w:bCs/>
                <w:sz w:val="24"/>
              </w:rPr>
            </w:pPr>
            <w:r>
              <w:rPr>
                <w:rFonts w:hint="eastAsia" w:ascii="宋体" w:hAnsi="宋体"/>
                <w:sz w:val="24"/>
              </w:rPr>
              <w:t>竞价总价（大写）</w:t>
            </w:r>
          </w:p>
        </w:tc>
        <w:tc>
          <w:tcPr>
            <w:tcW w:w="2850" w:type="dxa"/>
            <w:gridSpan w:val="3"/>
            <w:shd w:val="clear" w:color="auto" w:fill="auto"/>
            <w:noWrap/>
            <w:vAlign w:val="center"/>
          </w:tcPr>
          <w:p w14:paraId="68EA948B">
            <w:pPr>
              <w:spacing w:line="380" w:lineRule="exact"/>
              <w:jc w:val="center"/>
              <w:rPr>
                <w:rFonts w:hint="eastAsia" w:ascii="宋体" w:hAnsi="宋体" w:cs="宋体"/>
                <w:bCs/>
                <w:sz w:val="24"/>
              </w:rPr>
            </w:pPr>
          </w:p>
        </w:tc>
        <w:tc>
          <w:tcPr>
            <w:tcW w:w="1900" w:type="dxa"/>
            <w:gridSpan w:val="2"/>
            <w:shd w:val="clear" w:color="auto" w:fill="auto"/>
            <w:noWrap/>
            <w:vAlign w:val="center"/>
          </w:tcPr>
          <w:p w14:paraId="15AE6CDB">
            <w:pPr>
              <w:spacing w:line="380" w:lineRule="exact"/>
              <w:jc w:val="left"/>
              <w:rPr>
                <w:rFonts w:hint="eastAsia" w:ascii="宋体" w:hAnsi="宋体" w:cs="宋体"/>
                <w:bCs/>
                <w:sz w:val="24"/>
              </w:rPr>
            </w:pPr>
            <w:r>
              <w:rPr>
                <w:rFonts w:hint="eastAsia" w:ascii="宋体" w:hAnsi="宋体"/>
                <w:sz w:val="24"/>
              </w:rPr>
              <w:t>小写：</w:t>
            </w:r>
          </w:p>
        </w:tc>
      </w:tr>
    </w:tbl>
    <w:p w14:paraId="5E5704C6">
      <w:pPr>
        <w:spacing w:line="400" w:lineRule="exact"/>
        <w:ind w:firstLine="482" w:firstLineChars="200"/>
        <w:rPr>
          <w:rFonts w:ascii="宋体" w:hAnsi="宋体"/>
          <w:b/>
          <w:sz w:val="24"/>
          <w:szCs w:val="24"/>
          <w:u w:val="single"/>
        </w:rPr>
      </w:pPr>
      <w:r>
        <w:rPr>
          <w:rFonts w:hint="eastAsia" w:ascii="宋体" w:hAnsi="宋体"/>
          <w:b/>
          <w:sz w:val="24"/>
          <w:szCs w:val="24"/>
          <w:u w:val="single"/>
        </w:rPr>
        <w:t>注：（1）</w:t>
      </w:r>
      <w:r>
        <w:rPr>
          <w:rFonts w:ascii="宋体" w:hAnsi="宋体"/>
          <w:b/>
          <w:sz w:val="24"/>
          <w:szCs w:val="24"/>
          <w:u w:val="single"/>
        </w:rPr>
        <w:t>竞价人首次提交的报价总价</w:t>
      </w:r>
      <w:r>
        <w:rPr>
          <w:rFonts w:hint="eastAsia" w:ascii="宋体" w:hAnsi="宋体"/>
          <w:b/>
          <w:sz w:val="24"/>
          <w:szCs w:val="24"/>
          <w:u w:val="single"/>
        </w:rPr>
        <w:t>不能高于</w:t>
      </w:r>
      <w:r>
        <w:rPr>
          <w:rFonts w:ascii="宋体" w:hAnsi="宋体"/>
          <w:b/>
          <w:sz w:val="24"/>
          <w:szCs w:val="24"/>
          <w:u w:val="single"/>
        </w:rPr>
        <w:t>公告最高限价，报价单价不能超过竞价文件的单价最高限价，否则，视为无效报价</w:t>
      </w:r>
      <w:r>
        <w:rPr>
          <w:rFonts w:hint="eastAsia" w:ascii="宋体" w:hAnsi="宋体"/>
          <w:b/>
          <w:sz w:val="24"/>
          <w:szCs w:val="24"/>
          <w:u w:val="single"/>
        </w:rPr>
        <w:t>。</w:t>
      </w:r>
    </w:p>
    <w:p w14:paraId="1EFA1213">
      <w:pPr>
        <w:pStyle w:val="20"/>
        <w:spacing w:after="0" w:line="400" w:lineRule="exact"/>
        <w:ind w:left="0" w:leftChars="0" w:firstLine="482"/>
        <w:rPr>
          <w:rFonts w:ascii="宋体" w:hAnsi="宋体"/>
          <w:b/>
          <w:sz w:val="24"/>
          <w:u w:val="single"/>
        </w:rPr>
      </w:pPr>
      <w:r>
        <w:rPr>
          <w:rFonts w:hint="eastAsia" w:ascii="宋体" w:hAnsi="宋体"/>
          <w:b/>
          <w:sz w:val="24"/>
          <w:u w:val="single"/>
        </w:rPr>
        <w:t>（2）竞价人应以包括本项目所涉及的有关项目的所有费用进行报价，包括：报价应包含货物及辅料、包装、运输、搬运、卸货、安装、调试、损耗、保险、税费、雇员费用等项目实施过程中的应预见和不可预见费用等所有费用。</w:t>
      </w:r>
    </w:p>
    <w:p w14:paraId="14F60C70">
      <w:pPr>
        <w:pStyle w:val="20"/>
        <w:spacing w:after="0" w:line="400" w:lineRule="exact"/>
        <w:ind w:left="0" w:leftChars="0" w:firstLine="482"/>
        <w:rPr>
          <w:rFonts w:ascii="宋体" w:hAnsi="宋体" w:cs="宋体"/>
          <w:b/>
          <w:bCs/>
          <w:sz w:val="24"/>
          <w:u w:val="single"/>
        </w:rPr>
      </w:pPr>
      <w:r>
        <w:rPr>
          <w:rFonts w:hint="eastAsia" w:ascii="宋体" w:hAnsi="宋体" w:cs="宋体"/>
          <w:b/>
          <w:bCs/>
          <w:sz w:val="24"/>
          <w:u w:val="single"/>
        </w:rPr>
        <w:t>（3）竞价一览表中的“品牌、型号”应填写货物制造厂商赋予的品牌及具体型号，未按上述要求填写视为报价文件响应不完整，按无效报价处理。</w:t>
      </w:r>
    </w:p>
    <w:p w14:paraId="387248F0">
      <w:pPr>
        <w:pStyle w:val="20"/>
        <w:numPr>
          <w:ilvl w:val="255"/>
          <w:numId w:val="0"/>
        </w:numPr>
        <w:ind w:left="840" w:leftChars="400"/>
        <w:rPr>
          <w:rFonts w:ascii="宋体" w:hAnsi="宋体"/>
          <w:b/>
          <w:sz w:val="24"/>
          <w:highlight w:val="yellow"/>
          <w:u w:val="single"/>
        </w:rPr>
      </w:pPr>
    </w:p>
    <w:p w14:paraId="39F737B7">
      <w:pPr>
        <w:rPr>
          <w:rFonts w:ascii="宋体" w:hAnsi="宋体"/>
          <w:b/>
          <w:sz w:val="24"/>
          <w:szCs w:val="24"/>
          <w:u w:val="single"/>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5"/>
      </w:tblGrid>
      <w:tr w14:paraId="734C6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jc w:val="center"/>
        </w:trPr>
        <w:tc>
          <w:tcPr>
            <w:tcW w:w="8385" w:type="dxa"/>
          </w:tcPr>
          <w:p w14:paraId="35E8B332">
            <w:pPr>
              <w:ind w:left="4410" w:leftChars="2100"/>
              <w:jc w:val="center"/>
              <w:rPr>
                <w:rFonts w:ascii="宋体" w:hAnsi="宋体"/>
                <w:b/>
                <w:sz w:val="36"/>
                <w:szCs w:val="36"/>
              </w:rPr>
            </w:pPr>
          </w:p>
          <w:p w14:paraId="3B010BDA">
            <w:pPr>
              <w:ind w:left="4410" w:leftChars="2100"/>
              <w:jc w:val="center"/>
              <w:rPr>
                <w:rFonts w:ascii="宋体" w:hAnsi="宋体"/>
                <w:b/>
                <w:sz w:val="36"/>
                <w:szCs w:val="36"/>
              </w:rPr>
            </w:pPr>
          </w:p>
          <w:p w14:paraId="5FBB3EA3">
            <w:pPr>
              <w:jc w:val="center"/>
              <w:rPr>
                <w:rFonts w:ascii="宋体" w:hAnsi="宋体"/>
                <w:sz w:val="24"/>
                <w:szCs w:val="24"/>
              </w:rPr>
            </w:pPr>
            <w:r>
              <w:rPr>
                <w:rFonts w:hint="eastAsia" w:ascii="宋体" w:hAnsi="宋体"/>
                <w:sz w:val="24"/>
                <w:szCs w:val="24"/>
              </w:rPr>
              <w:t>保证金凭证复印件粘贴处</w:t>
            </w:r>
          </w:p>
          <w:p w14:paraId="6E0C58C6">
            <w:pPr>
              <w:ind w:left="4410" w:leftChars="2100"/>
              <w:jc w:val="center"/>
              <w:rPr>
                <w:rFonts w:ascii="宋体" w:hAnsi="宋体"/>
                <w:b/>
                <w:sz w:val="36"/>
                <w:szCs w:val="36"/>
              </w:rPr>
            </w:pPr>
          </w:p>
        </w:tc>
      </w:tr>
    </w:tbl>
    <w:p w14:paraId="072D4508">
      <w:pPr>
        <w:spacing w:line="360" w:lineRule="auto"/>
        <w:ind w:left="-718" w:leftChars="-342" w:right="-874" w:rightChars="-416" w:firstLine="357" w:firstLineChars="170"/>
        <w:rPr>
          <w:rFonts w:ascii="宋体" w:hAnsi="宋体" w:cs="Arial"/>
          <w:szCs w:val="21"/>
        </w:rPr>
      </w:pPr>
    </w:p>
    <w:p w14:paraId="7A845CD8">
      <w:pPr>
        <w:rPr>
          <w:rFonts w:ascii="宋体" w:hAnsi="宋体"/>
          <w:b/>
          <w:sz w:val="24"/>
          <w:szCs w:val="24"/>
        </w:rPr>
      </w:pPr>
    </w:p>
    <w:bookmarkEnd w:id="5"/>
    <w:p w14:paraId="79D58169">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r>
        <w:rPr>
          <w:rFonts w:hint="eastAsia" w:ascii="宋体" w:hAnsi="宋体"/>
          <w:sz w:val="24"/>
          <w:szCs w:val="24"/>
          <w:u w:val="single"/>
        </w:rPr>
        <w:t xml:space="preserve">                   </w:t>
      </w:r>
      <w:r>
        <w:rPr>
          <w:rFonts w:hint="eastAsia" w:ascii="宋体" w:hAnsi="宋体"/>
          <w:sz w:val="24"/>
          <w:szCs w:val="24"/>
        </w:rPr>
        <w:t xml:space="preserve"> </w:t>
      </w:r>
    </w:p>
    <w:p w14:paraId="4D908D2D">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r>
        <w:rPr>
          <w:rFonts w:hint="eastAsia" w:ascii="宋体" w:hAnsi="宋体"/>
          <w:sz w:val="24"/>
          <w:szCs w:val="24"/>
          <w:u w:val="single"/>
        </w:rPr>
        <w:t xml:space="preserve">                   </w:t>
      </w:r>
      <w:r>
        <w:rPr>
          <w:rFonts w:hint="eastAsia" w:ascii="宋体" w:hAnsi="宋体"/>
          <w:sz w:val="24"/>
          <w:szCs w:val="24"/>
        </w:rPr>
        <w:t xml:space="preserve"> </w:t>
      </w:r>
    </w:p>
    <w:p w14:paraId="2BADECC4">
      <w:pPr>
        <w:spacing w:line="440" w:lineRule="exact"/>
        <w:rPr>
          <w:rFonts w:ascii="宋体" w:hAnsi="宋体" w:cs="宋体"/>
          <w:b/>
          <w:kern w:val="0"/>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5BDAAEAE">
      <w:pPr>
        <w:rPr>
          <w:rFonts w:ascii="宋体" w:hAnsi="宋体"/>
          <w:b/>
          <w:sz w:val="28"/>
          <w:szCs w:val="28"/>
        </w:rPr>
      </w:pPr>
      <w:r>
        <w:rPr>
          <w:rFonts w:hint="eastAsia" w:ascii="宋体" w:hAnsi="宋体"/>
          <w:b/>
          <w:sz w:val="28"/>
          <w:szCs w:val="28"/>
        </w:rPr>
        <w:br w:type="page"/>
      </w:r>
    </w:p>
    <w:p w14:paraId="4641281D">
      <w:pPr>
        <w:rPr>
          <w:rFonts w:ascii="宋体" w:hAnsi="宋体"/>
          <w:b/>
          <w:sz w:val="28"/>
          <w:szCs w:val="28"/>
        </w:rPr>
      </w:pPr>
      <w:r>
        <w:rPr>
          <w:rFonts w:hint="eastAsia" w:ascii="宋体" w:hAnsi="宋体" w:cs="宋体"/>
          <w:b/>
          <w:kern w:val="0"/>
          <w:sz w:val="24"/>
        </w:rPr>
        <w:t>附件12：</w:t>
      </w:r>
    </w:p>
    <w:p w14:paraId="720C682D">
      <w:pPr>
        <w:widowControl/>
        <w:spacing w:after="109"/>
        <w:jc w:val="center"/>
        <w:rPr>
          <w:rFonts w:ascii="宋体" w:hAnsi="宋体"/>
          <w:b/>
          <w:sz w:val="28"/>
          <w:szCs w:val="28"/>
        </w:rPr>
      </w:pPr>
      <w:r>
        <w:rPr>
          <w:rFonts w:ascii="宋体" w:hAnsi="宋体"/>
          <w:b/>
          <w:sz w:val="28"/>
          <w:szCs w:val="28"/>
        </w:rPr>
        <w:t>技术和服务要求响应表</w:t>
      </w:r>
    </w:p>
    <w:p w14:paraId="2724793B">
      <w:pPr>
        <w:widowControl/>
        <w:spacing w:after="109"/>
        <w:jc w:val="left"/>
        <w:rPr>
          <w:rFonts w:ascii="宋体" w:hAnsi="宋体" w:cs="宋体"/>
          <w:kern w:val="0"/>
          <w:szCs w:val="21"/>
        </w:rPr>
      </w:pPr>
      <w:r>
        <w:rPr>
          <w:rFonts w:ascii="宋体" w:hAnsi="宋体" w:cs="宋体"/>
          <w:kern w:val="0"/>
          <w:szCs w:val="21"/>
        </w:rPr>
        <w:t> </w:t>
      </w:r>
    </w:p>
    <w:p w14:paraId="05228091">
      <w:pPr>
        <w:widowControl/>
        <w:spacing w:after="109"/>
        <w:jc w:val="left"/>
        <w:rPr>
          <w:rFonts w:ascii="宋体" w:hAnsi="宋体" w:cs="宋体"/>
          <w:kern w:val="0"/>
          <w:sz w:val="24"/>
          <w:szCs w:val="24"/>
        </w:rPr>
      </w:pPr>
      <w:r>
        <w:rPr>
          <w:rFonts w:hint="eastAsia" w:ascii="宋体" w:hAnsi="宋体" w:cs="宋体"/>
          <w:kern w:val="0"/>
          <w:sz w:val="24"/>
          <w:szCs w:val="24"/>
        </w:rPr>
        <w:t>项目</w:t>
      </w:r>
      <w:r>
        <w:rPr>
          <w:rFonts w:ascii="宋体" w:hAnsi="宋体" w:cs="宋体"/>
          <w:kern w:val="0"/>
          <w:sz w:val="24"/>
          <w:szCs w:val="24"/>
        </w:rPr>
        <w:t>编号：</w:t>
      </w:r>
      <w:r>
        <w:rPr>
          <w:rFonts w:ascii="宋体" w:hAnsi="宋体" w:cs="宋体"/>
          <w:kern w:val="0"/>
          <w:sz w:val="24"/>
          <w:szCs w:val="24"/>
          <w:u w:val="single"/>
        </w:rPr>
        <w:t>                   </w:t>
      </w:r>
    </w:p>
    <w:tbl>
      <w:tblPr>
        <w:tblStyle w:val="21"/>
        <w:tblW w:w="0" w:type="auto"/>
        <w:tblInd w:w="0" w:type="dxa"/>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Layout w:type="fixed"/>
        <w:tblCellMar>
          <w:top w:w="15" w:type="dxa"/>
          <w:left w:w="15" w:type="dxa"/>
          <w:bottom w:w="15" w:type="dxa"/>
          <w:right w:w="15" w:type="dxa"/>
        </w:tblCellMar>
      </w:tblPr>
      <w:tblGrid>
        <w:gridCol w:w="893"/>
        <w:gridCol w:w="1199"/>
        <w:gridCol w:w="3260"/>
        <w:gridCol w:w="2263"/>
        <w:gridCol w:w="2305"/>
      </w:tblGrid>
      <w:tr w14:paraId="50FBD2D9">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646" w:hRule="atLeast"/>
        </w:trPr>
        <w:tc>
          <w:tcPr>
            <w:tcW w:w="893" w:type="dxa"/>
            <w:tcBorders>
              <w:top w:val="single" w:color="auto" w:sz="4" w:space="0"/>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0982F7B8">
            <w:pPr>
              <w:widowControl/>
              <w:spacing w:line="185" w:lineRule="atLeast"/>
              <w:jc w:val="center"/>
              <w:rPr>
                <w:rFonts w:ascii="宋体" w:hAnsi="宋体" w:cs="宋体"/>
                <w:kern w:val="0"/>
                <w:sz w:val="24"/>
                <w:szCs w:val="24"/>
              </w:rPr>
            </w:pPr>
            <w:r>
              <w:rPr>
                <w:rFonts w:ascii="宋体" w:hAnsi="宋体" w:cs="宋体"/>
                <w:kern w:val="0"/>
                <w:sz w:val="24"/>
                <w:szCs w:val="24"/>
              </w:rPr>
              <w:t>合同包</w:t>
            </w:r>
          </w:p>
        </w:tc>
        <w:tc>
          <w:tcPr>
            <w:tcW w:w="1199"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0BD3D1D6">
            <w:pPr>
              <w:widowControl/>
              <w:spacing w:line="185" w:lineRule="atLeast"/>
              <w:jc w:val="center"/>
              <w:rPr>
                <w:rFonts w:ascii="宋体" w:hAnsi="宋体" w:cs="宋体"/>
                <w:kern w:val="0"/>
                <w:sz w:val="24"/>
                <w:szCs w:val="24"/>
              </w:rPr>
            </w:pPr>
            <w:r>
              <w:rPr>
                <w:rFonts w:ascii="宋体" w:hAnsi="宋体" w:cs="宋体"/>
                <w:kern w:val="0"/>
                <w:sz w:val="24"/>
                <w:szCs w:val="24"/>
              </w:rPr>
              <w:t>品目号</w:t>
            </w:r>
          </w:p>
        </w:tc>
        <w:tc>
          <w:tcPr>
            <w:tcW w:w="3260"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40BBE58E">
            <w:pPr>
              <w:widowControl/>
              <w:spacing w:line="185" w:lineRule="atLeast"/>
              <w:jc w:val="center"/>
              <w:rPr>
                <w:rFonts w:ascii="宋体" w:hAnsi="宋体" w:cs="宋体"/>
                <w:kern w:val="0"/>
                <w:sz w:val="24"/>
                <w:szCs w:val="24"/>
              </w:rPr>
            </w:pPr>
            <w:r>
              <w:rPr>
                <w:rFonts w:ascii="宋体" w:hAnsi="宋体" w:cs="宋体"/>
                <w:kern w:val="0"/>
                <w:sz w:val="24"/>
                <w:szCs w:val="24"/>
              </w:rPr>
              <w:t>技术和服务要求</w:t>
            </w:r>
          </w:p>
        </w:tc>
        <w:tc>
          <w:tcPr>
            <w:tcW w:w="2263"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22699111">
            <w:pPr>
              <w:widowControl/>
              <w:spacing w:line="185" w:lineRule="atLeast"/>
              <w:jc w:val="center"/>
              <w:rPr>
                <w:rFonts w:ascii="宋体" w:hAnsi="宋体" w:cs="宋体"/>
                <w:kern w:val="0"/>
                <w:sz w:val="24"/>
                <w:szCs w:val="24"/>
              </w:rPr>
            </w:pPr>
            <w:r>
              <w:rPr>
                <w:rFonts w:ascii="宋体" w:hAnsi="宋体" w:cs="宋体"/>
                <w:kern w:val="0"/>
                <w:sz w:val="24"/>
                <w:szCs w:val="24"/>
              </w:rPr>
              <w:t>报价响应</w:t>
            </w:r>
          </w:p>
        </w:tc>
        <w:tc>
          <w:tcPr>
            <w:tcW w:w="2305"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650ABC01">
            <w:pPr>
              <w:widowControl/>
              <w:spacing w:line="185" w:lineRule="atLeast"/>
              <w:jc w:val="center"/>
              <w:rPr>
                <w:rFonts w:ascii="宋体" w:hAnsi="宋体" w:cs="宋体"/>
                <w:kern w:val="0"/>
                <w:sz w:val="24"/>
                <w:szCs w:val="24"/>
              </w:rPr>
            </w:pPr>
            <w:r>
              <w:rPr>
                <w:rFonts w:ascii="宋体" w:hAnsi="宋体" w:cs="宋体"/>
                <w:kern w:val="0"/>
                <w:sz w:val="24"/>
                <w:szCs w:val="24"/>
              </w:rPr>
              <w:t>是否偏离及说明</w:t>
            </w:r>
          </w:p>
        </w:tc>
      </w:tr>
      <w:tr w14:paraId="604CA19B">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893" w:type="dxa"/>
            <w:vMerge w:val="restart"/>
            <w:tcBorders>
              <w:top w:val="nil"/>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01CB2984">
            <w:pPr>
              <w:widowControl/>
              <w:spacing w:after="109"/>
              <w:jc w:val="center"/>
              <w:rPr>
                <w:rFonts w:ascii="宋体" w:hAnsi="宋体" w:cs="宋体"/>
                <w:kern w:val="0"/>
                <w:sz w:val="24"/>
                <w:szCs w:val="24"/>
              </w:rPr>
            </w:pPr>
            <w:r>
              <w:rPr>
                <w:rFonts w:hint="eastAsia" w:ascii="宋体" w:hAnsi="宋体" w:cs="宋体"/>
                <w:kern w:val="0"/>
                <w:sz w:val="24"/>
                <w:szCs w:val="24"/>
              </w:rPr>
              <w:t>1</w:t>
            </w:r>
          </w:p>
        </w:tc>
        <w:tc>
          <w:tcPr>
            <w:tcW w:w="1199"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74BE8918">
            <w:pPr>
              <w:widowControl/>
              <w:spacing w:after="109"/>
              <w:jc w:val="center"/>
              <w:rPr>
                <w:rFonts w:ascii="宋体" w:hAnsi="宋体" w:cs="宋体"/>
                <w:kern w:val="0"/>
                <w:sz w:val="24"/>
                <w:szCs w:val="24"/>
              </w:rPr>
            </w:pPr>
            <w:r>
              <w:rPr>
                <w:rFonts w:hint="eastAsia" w:ascii="宋体" w:hAnsi="宋体" w:cs="宋体"/>
                <w:kern w:val="0"/>
                <w:sz w:val="24"/>
                <w:szCs w:val="24"/>
              </w:rPr>
              <w:t>1</w:t>
            </w:r>
            <w:r>
              <w:rPr>
                <w:rFonts w:ascii="宋体" w:hAnsi="宋体" w:cs="宋体"/>
                <w:kern w:val="0"/>
                <w:sz w:val="24"/>
                <w:szCs w:val="24"/>
              </w:rPr>
              <w:t>-1</w:t>
            </w:r>
          </w:p>
        </w:tc>
        <w:tc>
          <w:tcPr>
            <w:tcW w:w="3260"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18685855">
            <w:pPr>
              <w:widowControl/>
              <w:jc w:val="left"/>
              <w:rPr>
                <w:rFonts w:ascii="宋体" w:hAnsi="宋体" w:cs="宋体"/>
                <w:kern w:val="0"/>
                <w:sz w:val="24"/>
                <w:szCs w:val="24"/>
              </w:rPr>
            </w:pPr>
          </w:p>
        </w:tc>
        <w:tc>
          <w:tcPr>
            <w:tcW w:w="2263"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0DBCDDFB">
            <w:pPr>
              <w:widowControl/>
              <w:jc w:val="left"/>
              <w:rPr>
                <w:rFonts w:ascii="宋体" w:hAnsi="宋体" w:cs="宋体"/>
                <w:kern w:val="0"/>
                <w:sz w:val="24"/>
                <w:szCs w:val="24"/>
              </w:rPr>
            </w:pPr>
          </w:p>
        </w:tc>
        <w:tc>
          <w:tcPr>
            <w:tcW w:w="2305"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28954A05">
            <w:pPr>
              <w:widowControl/>
              <w:jc w:val="left"/>
              <w:rPr>
                <w:rFonts w:ascii="宋体" w:hAnsi="宋体" w:cs="宋体"/>
                <w:kern w:val="0"/>
                <w:sz w:val="24"/>
                <w:szCs w:val="24"/>
              </w:rPr>
            </w:pPr>
          </w:p>
        </w:tc>
      </w:tr>
      <w:tr w14:paraId="00BEDA5A">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893" w:type="dxa"/>
            <w:vMerge w:val="continue"/>
            <w:tcBorders>
              <w:top w:val="nil"/>
              <w:left w:val="single" w:color="auto" w:sz="4" w:space="0"/>
              <w:bottom w:val="single" w:color="auto" w:sz="4" w:space="0"/>
              <w:right w:val="single" w:color="auto" w:sz="4" w:space="0"/>
            </w:tcBorders>
            <w:shd w:val="clear" w:color="auto" w:fill="auto"/>
            <w:vAlign w:val="center"/>
          </w:tcPr>
          <w:p w14:paraId="42FB2E74">
            <w:pPr>
              <w:widowControl/>
              <w:jc w:val="left"/>
              <w:rPr>
                <w:rFonts w:ascii="宋体" w:hAnsi="宋体" w:cs="宋体"/>
                <w:kern w:val="0"/>
                <w:sz w:val="24"/>
                <w:szCs w:val="24"/>
              </w:rPr>
            </w:pPr>
          </w:p>
        </w:tc>
        <w:tc>
          <w:tcPr>
            <w:tcW w:w="1199"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199A0E2C">
            <w:pPr>
              <w:widowControl/>
              <w:spacing w:after="109"/>
              <w:jc w:val="center"/>
              <w:rPr>
                <w:rFonts w:ascii="宋体" w:hAnsi="宋体" w:cs="宋体"/>
                <w:kern w:val="0"/>
                <w:sz w:val="24"/>
                <w:szCs w:val="24"/>
              </w:rPr>
            </w:pPr>
            <w:r>
              <w:rPr>
                <w:rFonts w:ascii="宋体" w:hAnsi="宋体" w:cs="Calibri"/>
                <w:kern w:val="0"/>
                <w:sz w:val="24"/>
                <w:szCs w:val="24"/>
              </w:rPr>
              <w:t>…</w:t>
            </w:r>
          </w:p>
        </w:tc>
        <w:tc>
          <w:tcPr>
            <w:tcW w:w="3260"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37CE58C2">
            <w:pPr>
              <w:widowControl/>
              <w:jc w:val="left"/>
              <w:rPr>
                <w:rFonts w:ascii="宋体" w:hAnsi="宋体" w:cs="宋体"/>
                <w:kern w:val="0"/>
                <w:sz w:val="24"/>
                <w:szCs w:val="24"/>
              </w:rPr>
            </w:pPr>
          </w:p>
        </w:tc>
        <w:tc>
          <w:tcPr>
            <w:tcW w:w="2263"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191F1305">
            <w:pPr>
              <w:widowControl/>
              <w:jc w:val="left"/>
              <w:rPr>
                <w:rFonts w:ascii="宋体" w:hAnsi="宋体" w:cs="宋体"/>
                <w:kern w:val="0"/>
                <w:sz w:val="24"/>
                <w:szCs w:val="24"/>
              </w:rPr>
            </w:pPr>
          </w:p>
        </w:tc>
        <w:tc>
          <w:tcPr>
            <w:tcW w:w="2305"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7B287F9E">
            <w:pPr>
              <w:widowControl/>
              <w:jc w:val="left"/>
              <w:rPr>
                <w:rFonts w:ascii="宋体" w:hAnsi="宋体" w:cs="宋体"/>
                <w:kern w:val="0"/>
                <w:sz w:val="24"/>
                <w:szCs w:val="24"/>
              </w:rPr>
            </w:pPr>
          </w:p>
        </w:tc>
      </w:tr>
      <w:tr w14:paraId="301DC190">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893" w:type="dxa"/>
            <w:tcBorders>
              <w:top w:val="nil"/>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6C878281">
            <w:pPr>
              <w:widowControl/>
              <w:spacing w:after="109"/>
              <w:jc w:val="center"/>
              <w:rPr>
                <w:rFonts w:ascii="宋体" w:hAnsi="宋体" w:cs="宋体"/>
                <w:kern w:val="0"/>
                <w:sz w:val="24"/>
                <w:szCs w:val="24"/>
              </w:rPr>
            </w:pPr>
            <w:r>
              <w:rPr>
                <w:rFonts w:ascii="宋体" w:hAnsi="宋体" w:cs="Calibri"/>
                <w:kern w:val="0"/>
                <w:sz w:val="24"/>
                <w:szCs w:val="24"/>
              </w:rPr>
              <w:t>…</w:t>
            </w:r>
          </w:p>
        </w:tc>
        <w:tc>
          <w:tcPr>
            <w:tcW w:w="1199"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599812F2">
            <w:pPr>
              <w:widowControl/>
              <w:jc w:val="left"/>
              <w:rPr>
                <w:rFonts w:ascii="宋体" w:hAnsi="宋体" w:cs="宋体"/>
                <w:kern w:val="0"/>
                <w:sz w:val="24"/>
                <w:szCs w:val="24"/>
              </w:rPr>
            </w:pPr>
          </w:p>
        </w:tc>
        <w:tc>
          <w:tcPr>
            <w:tcW w:w="3260"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30016A39">
            <w:pPr>
              <w:widowControl/>
              <w:jc w:val="left"/>
              <w:rPr>
                <w:rFonts w:ascii="宋体" w:hAnsi="宋体" w:cs="宋体"/>
                <w:kern w:val="0"/>
                <w:sz w:val="24"/>
                <w:szCs w:val="24"/>
              </w:rPr>
            </w:pPr>
          </w:p>
        </w:tc>
        <w:tc>
          <w:tcPr>
            <w:tcW w:w="2263"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69C83709">
            <w:pPr>
              <w:widowControl/>
              <w:jc w:val="left"/>
              <w:rPr>
                <w:rFonts w:ascii="宋体" w:hAnsi="宋体" w:cs="宋体"/>
                <w:kern w:val="0"/>
                <w:sz w:val="24"/>
                <w:szCs w:val="24"/>
              </w:rPr>
            </w:pPr>
          </w:p>
        </w:tc>
        <w:tc>
          <w:tcPr>
            <w:tcW w:w="2305"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1B298451">
            <w:pPr>
              <w:widowControl/>
              <w:jc w:val="left"/>
              <w:rPr>
                <w:rFonts w:ascii="宋体" w:hAnsi="宋体" w:cs="宋体"/>
                <w:kern w:val="0"/>
                <w:sz w:val="24"/>
                <w:szCs w:val="24"/>
              </w:rPr>
            </w:pPr>
          </w:p>
        </w:tc>
      </w:tr>
    </w:tbl>
    <w:p w14:paraId="2803CA70">
      <w:pPr>
        <w:rPr>
          <w:rFonts w:ascii="宋体" w:hAnsi="宋体" w:cs="宋体"/>
          <w:b/>
          <w:kern w:val="0"/>
          <w:sz w:val="24"/>
          <w:szCs w:val="24"/>
        </w:rPr>
      </w:pPr>
    </w:p>
    <w:p w14:paraId="77590118">
      <w:pPr>
        <w:widowControl/>
        <w:spacing w:before="100" w:beforeAutospacing="1" w:after="100" w:afterAutospacing="1"/>
        <w:jc w:val="left"/>
        <w:rPr>
          <w:rFonts w:ascii="宋体"/>
          <w:kern w:val="0"/>
          <w:sz w:val="24"/>
          <w:szCs w:val="24"/>
        </w:rPr>
      </w:pPr>
      <w:r>
        <w:rPr>
          <w:rFonts w:hint="eastAsia" w:ascii="宋体" w:hAnsi="宋体" w:cs="宋体"/>
          <w:kern w:val="0"/>
        </w:rPr>
        <w:t>★注意：</w:t>
      </w:r>
    </w:p>
    <w:p w14:paraId="4BE43F86">
      <w:pPr>
        <w:widowControl/>
        <w:spacing w:before="100" w:beforeAutospacing="1" w:after="100" w:afterAutospacing="1"/>
        <w:jc w:val="left"/>
        <w:rPr>
          <w:rFonts w:ascii="宋体"/>
          <w:kern w:val="0"/>
          <w:sz w:val="24"/>
          <w:szCs w:val="24"/>
        </w:rPr>
      </w:pPr>
      <w:r>
        <w:rPr>
          <w:rFonts w:ascii="宋体" w:hAnsi="宋体" w:cs="宋体"/>
          <w:kern w:val="0"/>
        </w:rPr>
        <w:t>1</w:t>
      </w:r>
      <w:r>
        <w:rPr>
          <w:rFonts w:hint="eastAsia" w:ascii="宋体" w:hAnsi="宋体" w:cs="宋体"/>
          <w:kern w:val="0"/>
        </w:rPr>
        <w:t>、本表应按照下列规定填写：</w:t>
      </w:r>
    </w:p>
    <w:p w14:paraId="1BC9587B">
      <w:pPr>
        <w:widowControl/>
        <w:spacing w:before="100" w:beforeAutospacing="1" w:after="100" w:afterAutospacing="1"/>
        <w:jc w:val="left"/>
        <w:rPr>
          <w:rFonts w:ascii="宋体"/>
          <w:kern w:val="0"/>
          <w:sz w:val="24"/>
          <w:szCs w:val="24"/>
        </w:rPr>
      </w:pPr>
      <w:r>
        <w:rPr>
          <w:rFonts w:ascii="宋体" w:hAnsi="宋体" w:cs="宋体"/>
          <w:kern w:val="0"/>
        </w:rPr>
        <w:t>1.1</w:t>
      </w:r>
      <w:r>
        <w:rPr>
          <w:rFonts w:hint="eastAsia" w:ascii="宋体" w:hAnsi="宋体" w:cs="宋体"/>
          <w:kern w:val="0"/>
        </w:rPr>
        <w:t>“技术和服务要求</w:t>
      </w:r>
      <w:r>
        <w:rPr>
          <w:rFonts w:hint="eastAsia" w:ascii="宋体" w:cs="宋体"/>
          <w:kern w:val="0"/>
        </w:rPr>
        <w:t>”</w:t>
      </w:r>
      <w:r>
        <w:rPr>
          <w:rFonts w:hint="eastAsia" w:ascii="宋体" w:hAnsi="宋体" w:cs="宋体"/>
          <w:kern w:val="0"/>
        </w:rPr>
        <w:t>项下填写的内容应与网上竞价文件第二章“</w:t>
      </w:r>
      <w:r>
        <w:rPr>
          <w:rFonts w:hint="eastAsia" w:ascii="新宋体" w:hAnsi="新宋体" w:eastAsia="新宋体" w:cs="Tahoma"/>
          <w:kern w:val="0"/>
          <w:szCs w:val="21"/>
        </w:rPr>
        <w:t>技术和服务要求</w:t>
      </w:r>
      <w:r>
        <w:rPr>
          <w:rFonts w:hint="eastAsia" w:ascii="宋体" w:cs="宋体"/>
          <w:kern w:val="0"/>
        </w:rPr>
        <w:t>”</w:t>
      </w:r>
      <w:r>
        <w:rPr>
          <w:rFonts w:hint="eastAsia" w:ascii="宋体" w:hAnsi="宋体" w:cs="宋体"/>
          <w:kern w:val="0"/>
        </w:rPr>
        <w:t>的内容保持一致。</w:t>
      </w:r>
    </w:p>
    <w:p w14:paraId="329B3E6C">
      <w:pPr>
        <w:widowControl/>
        <w:spacing w:before="100" w:beforeAutospacing="1" w:after="100" w:afterAutospacing="1"/>
        <w:jc w:val="left"/>
        <w:rPr>
          <w:rFonts w:ascii="宋体"/>
          <w:kern w:val="0"/>
          <w:sz w:val="24"/>
          <w:szCs w:val="24"/>
        </w:rPr>
      </w:pPr>
      <w:r>
        <w:rPr>
          <w:rFonts w:ascii="宋体" w:hAnsi="宋体" w:cs="宋体"/>
          <w:kern w:val="0"/>
        </w:rPr>
        <w:t>1.2</w:t>
      </w:r>
      <w:r>
        <w:rPr>
          <w:rFonts w:hint="eastAsia" w:ascii="宋体" w:hAnsi="宋体" w:cs="宋体"/>
          <w:kern w:val="0"/>
        </w:rPr>
        <w:t>“报价响应</w:t>
      </w:r>
      <w:r>
        <w:rPr>
          <w:rFonts w:hint="eastAsia" w:ascii="宋体" w:cs="宋体"/>
          <w:kern w:val="0"/>
        </w:rPr>
        <w:t>”</w:t>
      </w:r>
      <w:r>
        <w:rPr>
          <w:rFonts w:hint="eastAsia" w:ascii="宋体" w:hAnsi="宋体" w:cs="宋体"/>
          <w:kern w:val="0"/>
        </w:rPr>
        <w:t>项下应填写具体的响应内容并与</w:t>
      </w:r>
      <w:r>
        <w:rPr>
          <w:rFonts w:hint="eastAsia" w:ascii="宋体" w:cs="宋体"/>
          <w:kern w:val="0"/>
        </w:rPr>
        <w:t>“</w:t>
      </w:r>
      <w:r>
        <w:rPr>
          <w:rFonts w:hint="eastAsia" w:ascii="新宋体" w:hAnsi="新宋体" w:eastAsia="新宋体" w:cs="Tahoma"/>
          <w:kern w:val="0"/>
          <w:szCs w:val="21"/>
        </w:rPr>
        <w:t>技术和服务要求</w:t>
      </w:r>
      <w:r>
        <w:rPr>
          <w:rFonts w:hint="eastAsia" w:ascii="宋体" w:cs="宋体"/>
          <w:kern w:val="0"/>
        </w:rPr>
        <w:t>”</w:t>
      </w:r>
      <w:r>
        <w:rPr>
          <w:rFonts w:hint="eastAsia" w:ascii="宋体" w:hAnsi="宋体" w:cs="宋体"/>
          <w:kern w:val="0"/>
        </w:rPr>
        <w:t>项下填写的内容逐项对应；对</w:t>
      </w:r>
      <w:r>
        <w:rPr>
          <w:rFonts w:hint="eastAsia" w:ascii="宋体" w:cs="宋体"/>
          <w:kern w:val="0"/>
        </w:rPr>
        <w:t>“技术和</w:t>
      </w:r>
      <w:r>
        <w:rPr>
          <w:rFonts w:hint="eastAsia" w:ascii="新宋体" w:hAnsi="新宋体" w:eastAsia="新宋体" w:cs="Tahoma"/>
          <w:kern w:val="0"/>
          <w:szCs w:val="21"/>
        </w:rPr>
        <w:t>服务要求</w:t>
      </w:r>
      <w:r>
        <w:rPr>
          <w:rFonts w:hint="eastAsia" w:ascii="宋体" w:cs="宋体"/>
          <w:kern w:val="0"/>
        </w:rPr>
        <w:t>”</w:t>
      </w:r>
      <w:r>
        <w:rPr>
          <w:rFonts w:hint="eastAsia" w:ascii="宋体" w:hAnsi="宋体" w:cs="宋体"/>
          <w:kern w:val="0"/>
        </w:rPr>
        <w:t>项下涉及</w:t>
      </w:r>
      <w:r>
        <w:rPr>
          <w:rFonts w:hint="eastAsia" w:ascii="宋体" w:cs="宋体"/>
          <w:kern w:val="0"/>
        </w:rPr>
        <w:t>“≥</w:t>
      </w:r>
      <w:r>
        <w:rPr>
          <w:rFonts w:hint="eastAsia" w:ascii="宋体" w:hAnsi="宋体" w:cs="宋体"/>
          <w:kern w:val="0"/>
        </w:rPr>
        <w:t>或＞</w:t>
      </w:r>
      <w:r>
        <w:rPr>
          <w:rFonts w:hint="eastAsia" w:ascii="宋体" w:cs="宋体"/>
          <w:kern w:val="0"/>
        </w:rPr>
        <w:t>”</w:t>
      </w:r>
      <w:r>
        <w:rPr>
          <w:rFonts w:hint="eastAsia" w:ascii="宋体" w:hAnsi="宋体" w:cs="宋体"/>
          <w:kern w:val="0"/>
        </w:rPr>
        <w:t>、</w:t>
      </w:r>
      <w:r>
        <w:rPr>
          <w:rFonts w:hint="eastAsia" w:ascii="宋体" w:cs="宋体"/>
          <w:kern w:val="0"/>
        </w:rPr>
        <w:t>“≤</w:t>
      </w:r>
      <w:r>
        <w:rPr>
          <w:rFonts w:hint="eastAsia" w:ascii="宋体" w:hAnsi="宋体" w:cs="宋体"/>
          <w:kern w:val="0"/>
        </w:rPr>
        <w:t>或＜</w:t>
      </w:r>
      <w:r>
        <w:rPr>
          <w:rFonts w:hint="eastAsia" w:ascii="宋体" w:cs="宋体"/>
          <w:kern w:val="0"/>
        </w:rPr>
        <w:t>”</w:t>
      </w:r>
      <w:r>
        <w:rPr>
          <w:rFonts w:hint="eastAsia" w:ascii="宋体" w:hAnsi="宋体" w:cs="宋体"/>
          <w:kern w:val="0"/>
        </w:rPr>
        <w:t>及某个区间值范围内的内容，应填写具体的数值。</w:t>
      </w:r>
    </w:p>
    <w:p w14:paraId="0E8186F4">
      <w:pPr>
        <w:widowControl/>
        <w:spacing w:before="100" w:beforeAutospacing="1" w:after="100" w:afterAutospacing="1"/>
        <w:jc w:val="left"/>
        <w:rPr>
          <w:rFonts w:ascii="宋体"/>
          <w:kern w:val="0"/>
          <w:sz w:val="24"/>
          <w:szCs w:val="24"/>
        </w:rPr>
      </w:pPr>
      <w:r>
        <w:rPr>
          <w:rFonts w:ascii="宋体" w:hAnsi="宋体" w:cs="宋体"/>
          <w:kern w:val="0"/>
        </w:rPr>
        <w:t>1.3</w:t>
      </w:r>
      <w:r>
        <w:rPr>
          <w:rFonts w:hint="eastAsia" w:ascii="宋体" w:hAnsi="宋体" w:cs="宋体"/>
          <w:kern w:val="0"/>
        </w:rPr>
        <w:t>“是否偏离及说明</w:t>
      </w:r>
      <w:r>
        <w:rPr>
          <w:rFonts w:hint="eastAsia" w:ascii="宋体" w:cs="宋体"/>
          <w:kern w:val="0"/>
        </w:rPr>
        <w:t>”</w:t>
      </w:r>
      <w:r>
        <w:rPr>
          <w:rFonts w:hint="eastAsia" w:ascii="宋体" w:hAnsi="宋体" w:cs="宋体"/>
          <w:kern w:val="0"/>
        </w:rPr>
        <w:t>项下应按下列规定填写：优于的，填写</w:t>
      </w:r>
      <w:r>
        <w:rPr>
          <w:rFonts w:hint="eastAsia" w:ascii="宋体" w:cs="宋体"/>
          <w:kern w:val="0"/>
        </w:rPr>
        <w:t>“</w:t>
      </w:r>
      <w:r>
        <w:rPr>
          <w:rFonts w:hint="eastAsia" w:ascii="宋体" w:hAnsi="宋体" w:cs="宋体"/>
          <w:kern w:val="0"/>
        </w:rPr>
        <w:t>正偏离</w:t>
      </w:r>
      <w:r>
        <w:rPr>
          <w:rFonts w:hint="eastAsia" w:ascii="宋体" w:cs="宋体"/>
          <w:kern w:val="0"/>
        </w:rPr>
        <w:t>”</w:t>
      </w:r>
      <w:r>
        <w:rPr>
          <w:rFonts w:hint="eastAsia" w:ascii="宋体" w:hAnsi="宋体" w:cs="宋体"/>
          <w:kern w:val="0"/>
        </w:rPr>
        <w:t>；符合的，填写</w:t>
      </w:r>
      <w:r>
        <w:rPr>
          <w:rFonts w:hint="eastAsia" w:ascii="宋体" w:cs="宋体"/>
          <w:kern w:val="0"/>
        </w:rPr>
        <w:t>“</w:t>
      </w:r>
      <w:r>
        <w:rPr>
          <w:rFonts w:hint="eastAsia" w:ascii="宋体" w:hAnsi="宋体" w:cs="宋体"/>
          <w:kern w:val="0"/>
        </w:rPr>
        <w:t>无偏离</w:t>
      </w:r>
      <w:r>
        <w:rPr>
          <w:rFonts w:hint="eastAsia" w:ascii="宋体" w:cs="宋体"/>
          <w:kern w:val="0"/>
        </w:rPr>
        <w:t>”</w:t>
      </w:r>
      <w:r>
        <w:rPr>
          <w:rFonts w:hint="eastAsia" w:ascii="宋体" w:hAnsi="宋体" w:cs="宋体"/>
          <w:kern w:val="0"/>
        </w:rPr>
        <w:t>；低于的，填写</w:t>
      </w:r>
      <w:r>
        <w:rPr>
          <w:rFonts w:hint="eastAsia" w:ascii="宋体" w:cs="宋体"/>
          <w:kern w:val="0"/>
        </w:rPr>
        <w:t>“</w:t>
      </w:r>
      <w:r>
        <w:rPr>
          <w:rFonts w:hint="eastAsia" w:ascii="宋体" w:hAnsi="宋体" w:cs="宋体"/>
          <w:kern w:val="0"/>
        </w:rPr>
        <w:t>负偏离</w:t>
      </w:r>
      <w:r>
        <w:rPr>
          <w:rFonts w:hint="eastAsia" w:ascii="宋体" w:cs="宋体"/>
          <w:kern w:val="0"/>
        </w:rPr>
        <w:t>”</w:t>
      </w:r>
      <w:r>
        <w:rPr>
          <w:rFonts w:hint="eastAsia" w:ascii="宋体" w:hAnsi="宋体" w:cs="宋体"/>
          <w:kern w:val="0"/>
        </w:rPr>
        <w:t>。</w:t>
      </w:r>
    </w:p>
    <w:p w14:paraId="49895BA5">
      <w:pPr>
        <w:rPr>
          <w:rFonts w:ascii="新宋体" w:hAnsi="新宋体"/>
          <w:b/>
          <w:sz w:val="24"/>
          <w:szCs w:val="24"/>
          <w:u w:val="single"/>
        </w:rPr>
      </w:pPr>
      <w:r>
        <w:rPr>
          <w:rFonts w:ascii="宋体" w:hAnsi="宋体" w:cs="宋体"/>
          <w:kern w:val="0"/>
        </w:rPr>
        <w:t>2</w:t>
      </w:r>
      <w:r>
        <w:rPr>
          <w:rFonts w:hint="eastAsia" w:ascii="宋体" w:hAnsi="宋体" w:cs="宋体"/>
          <w:kern w:val="0"/>
        </w:rPr>
        <w:t>、竞价人需要说明的内容若需特殊表达，应先在本表中进行相应说明，再另页应答。</w:t>
      </w:r>
    </w:p>
    <w:p w14:paraId="28294530">
      <w:pPr>
        <w:widowControl/>
        <w:shd w:val="clear" w:color="auto" w:fill="FFFFFF"/>
        <w:spacing w:line="440" w:lineRule="exact"/>
        <w:rPr>
          <w:rFonts w:ascii="宋体" w:hAnsi="宋体"/>
          <w:sz w:val="24"/>
          <w:szCs w:val="24"/>
        </w:rPr>
      </w:pPr>
    </w:p>
    <w:p w14:paraId="30E008F2">
      <w:pPr>
        <w:widowControl/>
        <w:shd w:val="clear" w:color="auto" w:fill="FFFFFF"/>
        <w:spacing w:line="440" w:lineRule="exact"/>
        <w:rPr>
          <w:rFonts w:ascii="宋体" w:hAnsi="宋体"/>
          <w:sz w:val="24"/>
          <w:szCs w:val="24"/>
        </w:rPr>
      </w:pPr>
    </w:p>
    <w:p w14:paraId="29822DB0">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r>
        <w:rPr>
          <w:rFonts w:hint="eastAsia" w:ascii="宋体" w:hAnsi="宋体"/>
          <w:sz w:val="24"/>
          <w:szCs w:val="24"/>
          <w:u w:val="single"/>
        </w:rPr>
        <w:t xml:space="preserve">                   </w:t>
      </w:r>
      <w:r>
        <w:rPr>
          <w:rFonts w:hint="eastAsia" w:ascii="宋体" w:hAnsi="宋体"/>
          <w:sz w:val="24"/>
          <w:szCs w:val="24"/>
        </w:rPr>
        <w:t xml:space="preserve"> </w:t>
      </w:r>
    </w:p>
    <w:p w14:paraId="7FA28E4B">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r>
        <w:rPr>
          <w:rFonts w:hint="eastAsia" w:ascii="宋体" w:hAnsi="宋体"/>
          <w:sz w:val="24"/>
          <w:szCs w:val="24"/>
          <w:u w:val="single"/>
        </w:rPr>
        <w:t xml:space="preserve">                   </w:t>
      </w:r>
      <w:r>
        <w:rPr>
          <w:rFonts w:hint="eastAsia" w:ascii="宋体" w:hAnsi="宋体"/>
          <w:sz w:val="24"/>
          <w:szCs w:val="24"/>
        </w:rPr>
        <w:t xml:space="preserve"> </w:t>
      </w:r>
    </w:p>
    <w:p w14:paraId="45E69EDD">
      <w:pPr>
        <w:spacing w:line="440" w:lineRule="exact"/>
        <w:rPr>
          <w:rFonts w:ascii="宋体" w:hAnsi="宋体" w:cs="宋体"/>
          <w:b/>
          <w:kern w:val="0"/>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331764FB">
      <w:pPr>
        <w:rPr>
          <w:rFonts w:ascii="宋体" w:hAnsi="宋体" w:cs="宋体"/>
          <w:b/>
          <w:kern w:val="0"/>
          <w:sz w:val="24"/>
        </w:rPr>
      </w:pPr>
    </w:p>
    <w:p w14:paraId="7614F73C">
      <w:pPr>
        <w:rPr>
          <w:rFonts w:ascii="宋体" w:hAnsi="宋体" w:cs="宋体"/>
          <w:b/>
          <w:kern w:val="0"/>
          <w:sz w:val="24"/>
        </w:rPr>
      </w:pPr>
    </w:p>
    <w:p w14:paraId="02149D76">
      <w:pPr>
        <w:rPr>
          <w:rFonts w:ascii="宋体" w:hAnsi="宋体"/>
          <w:b/>
          <w:sz w:val="24"/>
          <w:szCs w:val="24"/>
        </w:rPr>
      </w:pPr>
      <w:r>
        <w:rPr>
          <w:rFonts w:ascii="宋体" w:hAnsi="宋体"/>
          <w:b/>
          <w:sz w:val="24"/>
          <w:szCs w:val="24"/>
        </w:rPr>
        <w:br w:type="page"/>
      </w:r>
      <w:r>
        <w:rPr>
          <w:rFonts w:hint="eastAsia" w:ascii="宋体" w:hAnsi="宋体"/>
          <w:b/>
          <w:sz w:val="24"/>
          <w:szCs w:val="24"/>
        </w:rPr>
        <w:t>附件13：</w:t>
      </w:r>
    </w:p>
    <w:p w14:paraId="22C1B6ED">
      <w:pPr>
        <w:jc w:val="center"/>
        <w:rPr>
          <w:rFonts w:ascii="宋体" w:hAnsi="宋体"/>
          <w:b/>
          <w:sz w:val="28"/>
          <w:szCs w:val="28"/>
        </w:rPr>
      </w:pPr>
    </w:p>
    <w:p w14:paraId="48526C1E">
      <w:pPr>
        <w:widowControl/>
        <w:spacing w:after="109"/>
        <w:jc w:val="center"/>
        <w:rPr>
          <w:rFonts w:ascii="宋体" w:hAnsi="宋体"/>
          <w:b/>
          <w:sz w:val="28"/>
          <w:szCs w:val="28"/>
        </w:rPr>
      </w:pPr>
      <w:r>
        <w:rPr>
          <w:rFonts w:hint="eastAsia" w:ascii="宋体" w:hAnsi="宋体"/>
          <w:b/>
          <w:sz w:val="28"/>
          <w:szCs w:val="28"/>
        </w:rPr>
        <w:t>商务条件响应表</w:t>
      </w:r>
    </w:p>
    <w:p w14:paraId="786C64DE">
      <w:pPr>
        <w:pStyle w:val="17"/>
        <w:widowControl/>
        <w:spacing w:before="0" w:beforeAutospacing="0" w:after="150" w:afterAutospacing="0"/>
        <w:rPr>
          <w:rFonts w:ascii="宋体" w:hAnsi="宋体"/>
          <w:szCs w:val="24"/>
        </w:rPr>
      </w:pPr>
      <w:r>
        <w:rPr>
          <w:rFonts w:hint="eastAsia" w:ascii="宋体" w:hAnsi="宋体" w:cs="宋体"/>
          <w:szCs w:val="24"/>
        </w:rPr>
        <w:t> </w:t>
      </w:r>
    </w:p>
    <w:p w14:paraId="3AF58D94">
      <w:pPr>
        <w:pStyle w:val="17"/>
        <w:widowControl/>
        <w:spacing w:before="0" w:beforeAutospacing="0" w:after="150" w:afterAutospacing="0"/>
        <w:rPr>
          <w:rFonts w:ascii="宋体" w:hAnsi="宋体"/>
          <w:szCs w:val="24"/>
        </w:rPr>
      </w:pPr>
      <w:r>
        <w:rPr>
          <w:rFonts w:hint="eastAsia" w:ascii="宋体" w:hAnsi="宋体" w:cs="宋体"/>
          <w:szCs w:val="24"/>
        </w:rPr>
        <w:t>项目编号：</w:t>
      </w:r>
      <w:r>
        <w:rPr>
          <w:rFonts w:hint="eastAsia" w:ascii="宋体" w:hAnsi="宋体" w:cs="宋体"/>
          <w:szCs w:val="24"/>
          <w:u w:val="single"/>
        </w:rPr>
        <w:t>                   </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15" w:type="dxa"/>
          <w:left w:w="15" w:type="dxa"/>
          <w:bottom w:w="15" w:type="dxa"/>
          <w:right w:w="15" w:type="dxa"/>
        </w:tblCellMar>
      </w:tblPr>
      <w:tblGrid>
        <w:gridCol w:w="960"/>
        <w:gridCol w:w="1298"/>
        <w:gridCol w:w="2604"/>
        <w:gridCol w:w="2455"/>
        <w:gridCol w:w="2605"/>
      </w:tblGrid>
      <w:tr w14:paraId="2F5E74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rHeight w:val="746" w:hRule="atLeast"/>
        </w:trPr>
        <w:tc>
          <w:tcPr>
            <w:tcW w:w="960" w:type="dxa"/>
            <w:tcMar>
              <w:top w:w="0" w:type="dxa"/>
              <w:left w:w="105" w:type="dxa"/>
              <w:bottom w:w="0" w:type="dxa"/>
              <w:right w:w="105" w:type="dxa"/>
            </w:tcMar>
            <w:vAlign w:val="center"/>
          </w:tcPr>
          <w:p w14:paraId="2B284599">
            <w:pPr>
              <w:pStyle w:val="17"/>
              <w:widowControl/>
              <w:spacing w:before="0" w:beforeAutospacing="0" w:after="0" w:afterAutospacing="0"/>
              <w:jc w:val="center"/>
              <w:rPr>
                <w:rFonts w:ascii="宋体" w:hAnsi="宋体"/>
                <w:szCs w:val="24"/>
              </w:rPr>
            </w:pPr>
            <w:r>
              <w:rPr>
                <w:rFonts w:hint="eastAsia" w:ascii="宋体" w:hAnsi="宋体" w:cs="宋体"/>
                <w:szCs w:val="24"/>
              </w:rPr>
              <w:t>合同包</w:t>
            </w:r>
          </w:p>
        </w:tc>
        <w:tc>
          <w:tcPr>
            <w:tcW w:w="1298" w:type="dxa"/>
            <w:tcMar>
              <w:top w:w="0" w:type="dxa"/>
              <w:left w:w="105" w:type="dxa"/>
              <w:bottom w:w="0" w:type="dxa"/>
              <w:right w:w="105" w:type="dxa"/>
            </w:tcMar>
            <w:vAlign w:val="center"/>
          </w:tcPr>
          <w:p w14:paraId="7A75F03D">
            <w:pPr>
              <w:pStyle w:val="17"/>
              <w:widowControl/>
              <w:spacing w:before="0" w:beforeAutospacing="0" w:after="0" w:afterAutospacing="0"/>
              <w:jc w:val="center"/>
              <w:rPr>
                <w:rFonts w:ascii="宋体" w:hAnsi="宋体"/>
                <w:szCs w:val="24"/>
              </w:rPr>
            </w:pPr>
            <w:r>
              <w:rPr>
                <w:rFonts w:hint="eastAsia" w:ascii="宋体" w:hAnsi="宋体" w:cs="宋体"/>
                <w:szCs w:val="24"/>
              </w:rPr>
              <w:t>品目号</w:t>
            </w:r>
          </w:p>
        </w:tc>
        <w:tc>
          <w:tcPr>
            <w:tcW w:w="2604" w:type="dxa"/>
            <w:tcMar>
              <w:top w:w="0" w:type="dxa"/>
              <w:left w:w="105" w:type="dxa"/>
              <w:bottom w:w="0" w:type="dxa"/>
              <w:right w:w="105" w:type="dxa"/>
            </w:tcMar>
            <w:vAlign w:val="center"/>
          </w:tcPr>
          <w:p w14:paraId="4EEB46E1">
            <w:pPr>
              <w:pStyle w:val="17"/>
              <w:widowControl/>
              <w:spacing w:before="0" w:beforeAutospacing="0" w:after="0" w:afterAutospacing="0"/>
              <w:jc w:val="center"/>
              <w:rPr>
                <w:rFonts w:ascii="宋体" w:hAnsi="宋体"/>
                <w:szCs w:val="24"/>
              </w:rPr>
            </w:pPr>
            <w:r>
              <w:rPr>
                <w:rFonts w:hint="eastAsia" w:ascii="宋体" w:hAnsi="宋体" w:cs="宋体"/>
                <w:szCs w:val="24"/>
              </w:rPr>
              <w:t>商务条件要求</w:t>
            </w:r>
          </w:p>
        </w:tc>
        <w:tc>
          <w:tcPr>
            <w:tcW w:w="2455" w:type="dxa"/>
            <w:tcMar>
              <w:top w:w="0" w:type="dxa"/>
              <w:left w:w="105" w:type="dxa"/>
              <w:bottom w:w="0" w:type="dxa"/>
              <w:right w:w="105" w:type="dxa"/>
            </w:tcMar>
            <w:vAlign w:val="center"/>
          </w:tcPr>
          <w:p w14:paraId="1C49BD04">
            <w:pPr>
              <w:pStyle w:val="17"/>
              <w:widowControl/>
              <w:spacing w:before="0" w:beforeAutospacing="0" w:after="0" w:afterAutospacing="0"/>
              <w:jc w:val="center"/>
              <w:rPr>
                <w:rFonts w:ascii="宋体" w:hAnsi="宋体"/>
                <w:szCs w:val="24"/>
              </w:rPr>
            </w:pPr>
            <w:r>
              <w:rPr>
                <w:rFonts w:hint="eastAsia" w:ascii="宋体" w:hAnsi="宋体" w:cs="宋体"/>
                <w:szCs w:val="24"/>
              </w:rPr>
              <w:t>报价响应</w:t>
            </w:r>
          </w:p>
        </w:tc>
        <w:tc>
          <w:tcPr>
            <w:tcW w:w="2605" w:type="dxa"/>
            <w:tcMar>
              <w:top w:w="0" w:type="dxa"/>
              <w:left w:w="105" w:type="dxa"/>
              <w:bottom w:w="0" w:type="dxa"/>
              <w:right w:w="105" w:type="dxa"/>
            </w:tcMar>
            <w:vAlign w:val="center"/>
          </w:tcPr>
          <w:p w14:paraId="7ADCBC2D">
            <w:pPr>
              <w:pStyle w:val="17"/>
              <w:widowControl/>
              <w:spacing w:before="0" w:beforeAutospacing="0" w:after="0" w:afterAutospacing="0"/>
              <w:jc w:val="center"/>
              <w:rPr>
                <w:rFonts w:ascii="宋体" w:hAnsi="宋体"/>
                <w:szCs w:val="24"/>
              </w:rPr>
            </w:pPr>
            <w:r>
              <w:rPr>
                <w:rFonts w:hint="eastAsia" w:ascii="宋体" w:hAnsi="宋体" w:cs="宋体"/>
                <w:szCs w:val="24"/>
              </w:rPr>
              <w:t>是否偏离及说明</w:t>
            </w:r>
          </w:p>
        </w:tc>
      </w:tr>
      <w:tr w14:paraId="32DAB6D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960" w:type="dxa"/>
            <w:vMerge w:val="restart"/>
            <w:tcMar>
              <w:top w:w="0" w:type="dxa"/>
              <w:left w:w="105" w:type="dxa"/>
              <w:bottom w:w="0" w:type="dxa"/>
              <w:right w:w="105" w:type="dxa"/>
            </w:tcMar>
            <w:vAlign w:val="center"/>
          </w:tcPr>
          <w:p w14:paraId="0530CA18">
            <w:pPr>
              <w:pStyle w:val="17"/>
              <w:widowControl/>
              <w:spacing w:before="0" w:beforeAutospacing="0" w:after="150" w:afterAutospacing="0"/>
              <w:jc w:val="center"/>
              <w:rPr>
                <w:rFonts w:ascii="宋体" w:hAnsi="宋体"/>
                <w:szCs w:val="24"/>
              </w:rPr>
            </w:pPr>
            <w:r>
              <w:rPr>
                <w:rFonts w:hint="eastAsia" w:ascii="宋体" w:hAnsi="宋体" w:cs="宋体"/>
                <w:szCs w:val="24"/>
              </w:rPr>
              <w:t>1</w:t>
            </w:r>
          </w:p>
        </w:tc>
        <w:tc>
          <w:tcPr>
            <w:tcW w:w="1298" w:type="dxa"/>
            <w:tcMar>
              <w:top w:w="0" w:type="dxa"/>
              <w:left w:w="105" w:type="dxa"/>
              <w:bottom w:w="0" w:type="dxa"/>
              <w:right w:w="105" w:type="dxa"/>
            </w:tcMar>
            <w:vAlign w:val="center"/>
          </w:tcPr>
          <w:p w14:paraId="64C62A9C">
            <w:pPr>
              <w:pStyle w:val="17"/>
              <w:widowControl/>
              <w:spacing w:before="0" w:beforeAutospacing="0" w:after="150" w:afterAutospacing="0"/>
              <w:jc w:val="center"/>
              <w:rPr>
                <w:rFonts w:ascii="宋体" w:hAnsi="宋体"/>
                <w:szCs w:val="24"/>
              </w:rPr>
            </w:pPr>
            <w:r>
              <w:rPr>
                <w:rFonts w:hint="eastAsia" w:ascii="宋体" w:hAnsi="宋体" w:cs="宋体"/>
                <w:szCs w:val="24"/>
              </w:rPr>
              <w:t>1-1</w:t>
            </w:r>
          </w:p>
        </w:tc>
        <w:tc>
          <w:tcPr>
            <w:tcW w:w="2604" w:type="dxa"/>
            <w:tcMar>
              <w:top w:w="0" w:type="dxa"/>
              <w:left w:w="105" w:type="dxa"/>
              <w:bottom w:w="0" w:type="dxa"/>
              <w:right w:w="105" w:type="dxa"/>
            </w:tcMar>
          </w:tcPr>
          <w:p w14:paraId="01640AB1">
            <w:pPr>
              <w:widowControl/>
              <w:jc w:val="left"/>
              <w:rPr>
                <w:rFonts w:ascii="宋体" w:hAnsi="宋体"/>
                <w:sz w:val="24"/>
                <w:szCs w:val="24"/>
              </w:rPr>
            </w:pPr>
          </w:p>
        </w:tc>
        <w:tc>
          <w:tcPr>
            <w:tcW w:w="2455" w:type="dxa"/>
            <w:tcMar>
              <w:top w:w="0" w:type="dxa"/>
              <w:left w:w="105" w:type="dxa"/>
              <w:bottom w:w="0" w:type="dxa"/>
              <w:right w:w="105" w:type="dxa"/>
            </w:tcMar>
          </w:tcPr>
          <w:p w14:paraId="18D25083">
            <w:pPr>
              <w:widowControl/>
              <w:jc w:val="left"/>
              <w:rPr>
                <w:rFonts w:ascii="宋体" w:hAnsi="宋体"/>
                <w:sz w:val="24"/>
                <w:szCs w:val="24"/>
              </w:rPr>
            </w:pPr>
          </w:p>
        </w:tc>
        <w:tc>
          <w:tcPr>
            <w:tcW w:w="2605" w:type="dxa"/>
            <w:tcMar>
              <w:top w:w="0" w:type="dxa"/>
              <w:left w:w="105" w:type="dxa"/>
              <w:bottom w:w="0" w:type="dxa"/>
              <w:right w:w="105" w:type="dxa"/>
            </w:tcMar>
          </w:tcPr>
          <w:p w14:paraId="2E4C6C4A">
            <w:pPr>
              <w:widowControl/>
              <w:jc w:val="left"/>
              <w:rPr>
                <w:rFonts w:ascii="宋体" w:hAnsi="宋体"/>
                <w:sz w:val="24"/>
                <w:szCs w:val="24"/>
              </w:rPr>
            </w:pPr>
          </w:p>
        </w:tc>
      </w:tr>
      <w:tr w14:paraId="7972AF7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960" w:type="dxa"/>
            <w:vMerge w:val="continue"/>
            <w:tcMar>
              <w:top w:w="0" w:type="dxa"/>
              <w:left w:w="105" w:type="dxa"/>
              <w:bottom w:w="0" w:type="dxa"/>
              <w:right w:w="105" w:type="dxa"/>
            </w:tcMar>
            <w:vAlign w:val="center"/>
          </w:tcPr>
          <w:p w14:paraId="3F792DFB">
            <w:pPr>
              <w:rPr>
                <w:rFonts w:ascii="宋体" w:hAnsi="宋体"/>
                <w:sz w:val="24"/>
                <w:szCs w:val="24"/>
              </w:rPr>
            </w:pPr>
          </w:p>
        </w:tc>
        <w:tc>
          <w:tcPr>
            <w:tcW w:w="1298" w:type="dxa"/>
            <w:tcMar>
              <w:top w:w="0" w:type="dxa"/>
              <w:left w:w="105" w:type="dxa"/>
              <w:bottom w:w="0" w:type="dxa"/>
              <w:right w:w="105" w:type="dxa"/>
            </w:tcMar>
            <w:vAlign w:val="center"/>
          </w:tcPr>
          <w:p w14:paraId="21B0F4C7">
            <w:pPr>
              <w:pStyle w:val="17"/>
              <w:widowControl/>
              <w:spacing w:before="0" w:beforeAutospacing="0" w:after="150" w:afterAutospacing="0"/>
              <w:jc w:val="center"/>
              <w:rPr>
                <w:rFonts w:ascii="宋体" w:hAnsi="宋体"/>
                <w:szCs w:val="24"/>
              </w:rPr>
            </w:pPr>
            <w:r>
              <w:rPr>
                <w:rFonts w:ascii="宋体" w:hAnsi="宋体" w:cs="Calibri"/>
                <w:szCs w:val="24"/>
              </w:rPr>
              <w:t>…</w:t>
            </w:r>
          </w:p>
        </w:tc>
        <w:tc>
          <w:tcPr>
            <w:tcW w:w="2604" w:type="dxa"/>
            <w:tcMar>
              <w:top w:w="0" w:type="dxa"/>
              <w:left w:w="105" w:type="dxa"/>
              <w:bottom w:w="0" w:type="dxa"/>
              <w:right w:w="105" w:type="dxa"/>
            </w:tcMar>
          </w:tcPr>
          <w:p w14:paraId="388FAAAE">
            <w:pPr>
              <w:widowControl/>
              <w:jc w:val="left"/>
              <w:rPr>
                <w:rFonts w:ascii="宋体" w:hAnsi="宋体"/>
                <w:sz w:val="24"/>
                <w:szCs w:val="24"/>
              </w:rPr>
            </w:pPr>
          </w:p>
        </w:tc>
        <w:tc>
          <w:tcPr>
            <w:tcW w:w="2455" w:type="dxa"/>
            <w:tcMar>
              <w:top w:w="0" w:type="dxa"/>
              <w:left w:w="105" w:type="dxa"/>
              <w:bottom w:w="0" w:type="dxa"/>
              <w:right w:w="105" w:type="dxa"/>
            </w:tcMar>
          </w:tcPr>
          <w:p w14:paraId="640667B1">
            <w:pPr>
              <w:widowControl/>
              <w:jc w:val="left"/>
              <w:rPr>
                <w:rFonts w:ascii="宋体" w:hAnsi="宋体"/>
                <w:sz w:val="24"/>
                <w:szCs w:val="24"/>
              </w:rPr>
            </w:pPr>
          </w:p>
        </w:tc>
        <w:tc>
          <w:tcPr>
            <w:tcW w:w="2605" w:type="dxa"/>
            <w:tcMar>
              <w:top w:w="0" w:type="dxa"/>
              <w:left w:w="105" w:type="dxa"/>
              <w:bottom w:w="0" w:type="dxa"/>
              <w:right w:w="105" w:type="dxa"/>
            </w:tcMar>
          </w:tcPr>
          <w:p w14:paraId="56C9FF7D">
            <w:pPr>
              <w:widowControl/>
              <w:jc w:val="left"/>
              <w:rPr>
                <w:rFonts w:ascii="宋体" w:hAnsi="宋体"/>
                <w:sz w:val="24"/>
                <w:szCs w:val="24"/>
              </w:rPr>
            </w:pPr>
          </w:p>
        </w:tc>
      </w:tr>
      <w:tr w14:paraId="7885475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960" w:type="dxa"/>
            <w:tcMar>
              <w:top w:w="0" w:type="dxa"/>
              <w:left w:w="105" w:type="dxa"/>
              <w:bottom w:w="0" w:type="dxa"/>
              <w:right w:w="105" w:type="dxa"/>
            </w:tcMar>
            <w:vAlign w:val="center"/>
          </w:tcPr>
          <w:p w14:paraId="3F8BF04B">
            <w:pPr>
              <w:pStyle w:val="17"/>
              <w:widowControl/>
              <w:spacing w:before="0" w:beforeAutospacing="0" w:after="150" w:afterAutospacing="0"/>
              <w:jc w:val="center"/>
              <w:rPr>
                <w:rFonts w:ascii="宋体" w:hAnsi="宋体"/>
                <w:szCs w:val="24"/>
              </w:rPr>
            </w:pPr>
            <w:r>
              <w:rPr>
                <w:rFonts w:ascii="宋体" w:hAnsi="宋体" w:cs="Calibri"/>
                <w:szCs w:val="24"/>
              </w:rPr>
              <w:t>…</w:t>
            </w:r>
          </w:p>
        </w:tc>
        <w:tc>
          <w:tcPr>
            <w:tcW w:w="1298" w:type="dxa"/>
            <w:tcMar>
              <w:top w:w="0" w:type="dxa"/>
              <w:left w:w="105" w:type="dxa"/>
              <w:bottom w:w="0" w:type="dxa"/>
              <w:right w:w="105" w:type="dxa"/>
            </w:tcMar>
            <w:vAlign w:val="center"/>
          </w:tcPr>
          <w:p w14:paraId="21398A84">
            <w:pPr>
              <w:widowControl/>
              <w:jc w:val="left"/>
              <w:rPr>
                <w:rFonts w:ascii="宋体" w:hAnsi="宋体"/>
                <w:sz w:val="24"/>
                <w:szCs w:val="24"/>
              </w:rPr>
            </w:pPr>
          </w:p>
        </w:tc>
        <w:tc>
          <w:tcPr>
            <w:tcW w:w="2604" w:type="dxa"/>
            <w:tcMar>
              <w:top w:w="0" w:type="dxa"/>
              <w:left w:w="105" w:type="dxa"/>
              <w:bottom w:w="0" w:type="dxa"/>
              <w:right w:w="105" w:type="dxa"/>
            </w:tcMar>
            <w:vAlign w:val="center"/>
          </w:tcPr>
          <w:p w14:paraId="039CE1A9">
            <w:pPr>
              <w:widowControl/>
              <w:jc w:val="left"/>
              <w:rPr>
                <w:rFonts w:ascii="宋体" w:hAnsi="宋体"/>
                <w:sz w:val="24"/>
                <w:szCs w:val="24"/>
              </w:rPr>
            </w:pPr>
          </w:p>
        </w:tc>
        <w:tc>
          <w:tcPr>
            <w:tcW w:w="2455" w:type="dxa"/>
            <w:tcMar>
              <w:top w:w="0" w:type="dxa"/>
              <w:left w:w="105" w:type="dxa"/>
              <w:bottom w:w="0" w:type="dxa"/>
              <w:right w:w="105" w:type="dxa"/>
            </w:tcMar>
            <w:vAlign w:val="center"/>
          </w:tcPr>
          <w:p w14:paraId="0A8A33F0">
            <w:pPr>
              <w:widowControl/>
              <w:jc w:val="left"/>
              <w:rPr>
                <w:rFonts w:ascii="宋体" w:hAnsi="宋体"/>
                <w:sz w:val="24"/>
                <w:szCs w:val="24"/>
              </w:rPr>
            </w:pPr>
          </w:p>
        </w:tc>
        <w:tc>
          <w:tcPr>
            <w:tcW w:w="2605" w:type="dxa"/>
            <w:tcMar>
              <w:top w:w="0" w:type="dxa"/>
              <w:left w:w="105" w:type="dxa"/>
              <w:bottom w:w="0" w:type="dxa"/>
              <w:right w:w="105" w:type="dxa"/>
            </w:tcMar>
            <w:vAlign w:val="center"/>
          </w:tcPr>
          <w:p w14:paraId="16300DE7">
            <w:pPr>
              <w:widowControl/>
              <w:jc w:val="left"/>
              <w:rPr>
                <w:rFonts w:ascii="宋体" w:hAnsi="宋体"/>
                <w:sz w:val="24"/>
                <w:szCs w:val="24"/>
              </w:rPr>
            </w:pPr>
          </w:p>
        </w:tc>
      </w:tr>
    </w:tbl>
    <w:p w14:paraId="649B80FE">
      <w:pPr>
        <w:jc w:val="center"/>
        <w:rPr>
          <w:rFonts w:ascii="宋体" w:hAnsi="宋体"/>
          <w:b/>
          <w:sz w:val="24"/>
          <w:szCs w:val="24"/>
        </w:rPr>
      </w:pPr>
    </w:p>
    <w:p w14:paraId="5CADE838">
      <w:pPr>
        <w:widowControl/>
        <w:spacing w:before="100" w:beforeAutospacing="1" w:after="100" w:afterAutospacing="1"/>
        <w:jc w:val="left"/>
        <w:rPr>
          <w:rFonts w:ascii="宋体"/>
          <w:kern w:val="0"/>
          <w:sz w:val="24"/>
          <w:szCs w:val="24"/>
        </w:rPr>
      </w:pPr>
      <w:r>
        <w:rPr>
          <w:rFonts w:hint="eastAsia" w:ascii="宋体" w:hAnsi="宋体" w:cs="宋体"/>
          <w:kern w:val="0"/>
        </w:rPr>
        <w:t>★注意：</w:t>
      </w:r>
    </w:p>
    <w:p w14:paraId="65D5EA68">
      <w:pPr>
        <w:widowControl/>
        <w:spacing w:before="100" w:beforeAutospacing="1" w:after="100" w:afterAutospacing="1"/>
        <w:jc w:val="left"/>
        <w:rPr>
          <w:rFonts w:ascii="宋体"/>
          <w:kern w:val="0"/>
          <w:sz w:val="24"/>
          <w:szCs w:val="24"/>
        </w:rPr>
      </w:pPr>
      <w:r>
        <w:rPr>
          <w:rFonts w:ascii="宋体" w:hAnsi="宋体" w:cs="宋体"/>
          <w:kern w:val="0"/>
        </w:rPr>
        <w:t>1</w:t>
      </w:r>
      <w:r>
        <w:rPr>
          <w:rFonts w:hint="eastAsia" w:ascii="宋体" w:hAnsi="宋体" w:cs="宋体"/>
          <w:kern w:val="0"/>
        </w:rPr>
        <w:t>、本表应按照下列规定填写：</w:t>
      </w:r>
    </w:p>
    <w:p w14:paraId="651DF573">
      <w:pPr>
        <w:widowControl/>
        <w:spacing w:before="100" w:beforeAutospacing="1" w:after="100" w:afterAutospacing="1"/>
        <w:jc w:val="left"/>
        <w:rPr>
          <w:rFonts w:ascii="宋体"/>
          <w:kern w:val="0"/>
          <w:sz w:val="24"/>
          <w:szCs w:val="24"/>
        </w:rPr>
      </w:pPr>
      <w:r>
        <w:rPr>
          <w:rFonts w:ascii="宋体" w:hAnsi="宋体" w:cs="宋体"/>
          <w:kern w:val="0"/>
        </w:rPr>
        <w:t>1.1</w:t>
      </w:r>
      <w:r>
        <w:rPr>
          <w:rFonts w:hint="eastAsia" w:ascii="宋体" w:hAnsi="宋体" w:cs="宋体"/>
          <w:kern w:val="0"/>
        </w:rPr>
        <w:t>“商务条件要求</w:t>
      </w:r>
      <w:r>
        <w:rPr>
          <w:rFonts w:hint="eastAsia" w:ascii="宋体" w:cs="宋体"/>
          <w:kern w:val="0"/>
        </w:rPr>
        <w:t>”</w:t>
      </w:r>
      <w:r>
        <w:rPr>
          <w:rFonts w:hint="eastAsia" w:ascii="宋体" w:hAnsi="宋体" w:cs="宋体"/>
          <w:kern w:val="0"/>
        </w:rPr>
        <w:t>项下填写的内容应与网上竞价文件第二章“商务条件</w:t>
      </w:r>
      <w:r>
        <w:rPr>
          <w:rFonts w:hint="eastAsia" w:ascii="宋体" w:cs="宋体"/>
          <w:kern w:val="0"/>
        </w:rPr>
        <w:t>”</w:t>
      </w:r>
      <w:r>
        <w:rPr>
          <w:rFonts w:hint="eastAsia" w:ascii="宋体" w:hAnsi="宋体" w:cs="宋体"/>
          <w:kern w:val="0"/>
        </w:rPr>
        <w:t>的内容保持一致。</w:t>
      </w:r>
    </w:p>
    <w:p w14:paraId="1FC249E1">
      <w:pPr>
        <w:widowControl/>
        <w:spacing w:before="100" w:beforeAutospacing="1" w:after="100" w:afterAutospacing="1"/>
        <w:jc w:val="left"/>
        <w:rPr>
          <w:rFonts w:ascii="宋体"/>
          <w:kern w:val="0"/>
          <w:sz w:val="24"/>
          <w:szCs w:val="24"/>
        </w:rPr>
      </w:pPr>
      <w:r>
        <w:rPr>
          <w:rFonts w:ascii="宋体" w:hAnsi="宋体" w:cs="宋体"/>
          <w:kern w:val="0"/>
        </w:rPr>
        <w:t>1.2</w:t>
      </w:r>
      <w:r>
        <w:rPr>
          <w:rFonts w:hint="eastAsia" w:ascii="宋体" w:hAnsi="宋体" w:cs="宋体"/>
          <w:kern w:val="0"/>
        </w:rPr>
        <w:t>“报价响应</w:t>
      </w:r>
      <w:r>
        <w:rPr>
          <w:rFonts w:hint="eastAsia" w:ascii="宋体" w:cs="宋体"/>
          <w:kern w:val="0"/>
        </w:rPr>
        <w:t>”</w:t>
      </w:r>
      <w:r>
        <w:rPr>
          <w:rFonts w:hint="eastAsia" w:ascii="宋体" w:hAnsi="宋体" w:cs="宋体"/>
          <w:kern w:val="0"/>
        </w:rPr>
        <w:t>项下应填写具体的响应内容并与</w:t>
      </w:r>
      <w:r>
        <w:rPr>
          <w:rFonts w:hint="eastAsia" w:ascii="宋体" w:cs="宋体"/>
          <w:kern w:val="0"/>
        </w:rPr>
        <w:t>“</w:t>
      </w:r>
      <w:r>
        <w:rPr>
          <w:rFonts w:hint="eastAsia" w:ascii="宋体" w:hAnsi="宋体" w:cs="宋体"/>
          <w:kern w:val="0"/>
        </w:rPr>
        <w:t>商务条件要求</w:t>
      </w:r>
      <w:r>
        <w:rPr>
          <w:rFonts w:hint="eastAsia" w:ascii="宋体" w:cs="宋体"/>
          <w:kern w:val="0"/>
        </w:rPr>
        <w:t>”</w:t>
      </w:r>
      <w:r>
        <w:rPr>
          <w:rFonts w:hint="eastAsia" w:ascii="宋体" w:hAnsi="宋体" w:cs="宋体"/>
          <w:kern w:val="0"/>
        </w:rPr>
        <w:t>项下填写的内容逐项对应；对</w:t>
      </w:r>
      <w:r>
        <w:rPr>
          <w:rFonts w:hint="eastAsia" w:ascii="宋体" w:cs="宋体"/>
          <w:kern w:val="0"/>
        </w:rPr>
        <w:t>“</w:t>
      </w:r>
      <w:r>
        <w:rPr>
          <w:rFonts w:hint="eastAsia" w:ascii="宋体" w:hAnsi="宋体" w:cs="宋体"/>
          <w:kern w:val="0"/>
        </w:rPr>
        <w:t>商务条件要求</w:t>
      </w:r>
      <w:r>
        <w:rPr>
          <w:rFonts w:hint="eastAsia" w:ascii="宋体" w:cs="宋体"/>
          <w:kern w:val="0"/>
        </w:rPr>
        <w:t>”</w:t>
      </w:r>
      <w:r>
        <w:rPr>
          <w:rFonts w:hint="eastAsia" w:ascii="宋体" w:hAnsi="宋体" w:cs="宋体"/>
          <w:kern w:val="0"/>
        </w:rPr>
        <w:t>项下涉及</w:t>
      </w:r>
      <w:r>
        <w:rPr>
          <w:rFonts w:hint="eastAsia" w:ascii="宋体" w:cs="宋体"/>
          <w:kern w:val="0"/>
        </w:rPr>
        <w:t>“≥</w:t>
      </w:r>
      <w:r>
        <w:rPr>
          <w:rFonts w:hint="eastAsia" w:ascii="宋体" w:hAnsi="宋体" w:cs="宋体"/>
          <w:kern w:val="0"/>
        </w:rPr>
        <w:t>或＞</w:t>
      </w:r>
      <w:r>
        <w:rPr>
          <w:rFonts w:hint="eastAsia" w:ascii="宋体" w:cs="宋体"/>
          <w:kern w:val="0"/>
        </w:rPr>
        <w:t>”</w:t>
      </w:r>
      <w:r>
        <w:rPr>
          <w:rFonts w:hint="eastAsia" w:ascii="宋体" w:hAnsi="宋体" w:cs="宋体"/>
          <w:kern w:val="0"/>
        </w:rPr>
        <w:t>、</w:t>
      </w:r>
      <w:r>
        <w:rPr>
          <w:rFonts w:hint="eastAsia" w:ascii="宋体" w:cs="宋体"/>
          <w:kern w:val="0"/>
        </w:rPr>
        <w:t>“≤</w:t>
      </w:r>
      <w:r>
        <w:rPr>
          <w:rFonts w:hint="eastAsia" w:ascii="宋体" w:hAnsi="宋体" w:cs="宋体"/>
          <w:kern w:val="0"/>
        </w:rPr>
        <w:t>或＜</w:t>
      </w:r>
      <w:r>
        <w:rPr>
          <w:rFonts w:hint="eastAsia" w:ascii="宋体" w:cs="宋体"/>
          <w:kern w:val="0"/>
        </w:rPr>
        <w:t>”</w:t>
      </w:r>
      <w:r>
        <w:rPr>
          <w:rFonts w:hint="eastAsia" w:ascii="宋体" w:hAnsi="宋体" w:cs="宋体"/>
          <w:kern w:val="0"/>
        </w:rPr>
        <w:t>及某个区间值范围内的内容，应填写具体的数值。</w:t>
      </w:r>
    </w:p>
    <w:p w14:paraId="6D4106CD">
      <w:pPr>
        <w:widowControl/>
        <w:spacing w:before="100" w:beforeAutospacing="1" w:after="100" w:afterAutospacing="1"/>
        <w:jc w:val="left"/>
        <w:rPr>
          <w:rFonts w:ascii="宋体"/>
          <w:kern w:val="0"/>
          <w:sz w:val="24"/>
          <w:szCs w:val="24"/>
        </w:rPr>
      </w:pPr>
      <w:r>
        <w:rPr>
          <w:rFonts w:ascii="宋体" w:hAnsi="宋体" w:cs="宋体"/>
          <w:kern w:val="0"/>
        </w:rPr>
        <w:t>1.3</w:t>
      </w:r>
      <w:r>
        <w:rPr>
          <w:rFonts w:hint="eastAsia" w:ascii="宋体" w:hAnsi="宋体" w:cs="宋体"/>
          <w:kern w:val="0"/>
        </w:rPr>
        <w:t>“是否偏离及说明</w:t>
      </w:r>
      <w:r>
        <w:rPr>
          <w:rFonts w:hint="eastAsia" w:ascii="宋体" w:cs="宋体"/>
          <w:kern w:val="0"/>
        </w:rPr>
        <w:t>”</w:t>
      </w:r>
      <w:r>
        <w:rPr>
          <w:rFonts w:hint="eastAsia" w:ascii="宋体" w:hAnsi="宋体" w:cs="宋体"/>
          <w:kern w:val="0"/>
        </w:rPr>
        <w:t>项下应按下列规定填写：优于的，填写</w:t>
      </w:r>
      <w:r>
        <w:rPr>
          <w:rFonts w:hint="eastAsia" w:ascii="宋体" w:cs="宋体"/>
          <w:kern w:val="0"/>
        </w:rPr>
        <w:t>“</w:t>
      </w:r>
      <w:r>
        <w:rPr>
          <w:rFonts w:hint="eastAsia" w:ascii="宋体" w:hAnsi="宋体" w:cs="宋体"/>
          <w:kern w:val="0"/>
        </w:rPr>
        <w:t>正偏离</w:t>
      </w:r>
      <w:r>
        <w:rPr>
          <w:rFonts w:hint="eastAsia" w:ascii="宋体" w:cs="宋体"/>
          <w:kern w:val="0"/>
        </w:rPr>
        <w:t>”</w:t>
      </w:r>
      <w:r>
        <w:rPr>
          <w:rFonts w:hint="eastAsia" w:ascii="宋体" w:hAnsi="宋体" w:cs="宋体"/>
          <w:kern w:val="0"/>
        </w:rPr>
        <w:t>；符合的，填写</w:t>
      </w:r>
      <w:r>
        <w:rPr>
          <w:rFonts w:hint="eastAsia" w:ascii="宋体" w:cs="宋体"/>
          <w:kern w:val="0"/>
        </w:rPr>
        <w:t>“</w:t>
      </w:r>
      <w:r>
        <w:rPr>
          <w:rFonts w:hint="eastAsia" w:ascii="宋体" w:hAnsi="宋体" w:cs="宋体"/>
          <w:kern w:val="0"/>
        </w:rPr>
        <w:t>无偏离</w:t>
      </w:r>
      <w:r>
        <w:rPr>
          <w:rFonts w:hint="eastAsia" w:ascii="宋体" w:cs="宋体"/>
          <w:kern w:val="0"/>
        </w:rPr>
        <w:t>”</w:t>
      </w:r>
      <w:r>
        <w:rPr>
          <w:rFonts w:hint="eastAsia" w:ascii="宋体" w:hAnsi="宋体" w:cs="宋体"/>
          <w:kern w:val="0"/>
        </w:rPr>
        <w:t>；低于的，填写</w:t>
      </w:r>
      <w:r>
        <w:rPr>
          <w:rFonts w:hint="eastAsia" w:ascii="宋体" w:cs="宋体"/>
          <w:kern w:val="0"/>
        </w:rPr>
        <w:t>“</w:t>
      </w:r>
      <w:r>
        <w:rPr>
          <w:rFonts w:hint="eastAsia" w:ascii="宋体" w:hAnsi="宋体" w:cs="宋体"/>
          <w:kern w:val="0"/>
        </w:rPr>
        <w:t>负偏离</w:t>
      </w:r>
      <w:r>
        <w:rPr>
          <w:rFonts w:hint="eastAsia" w:ascii="宋体" w:cs="宋体"/>
          <w:kern w:val="0"/>
        </w:rPr>
        <w:t>”</w:t>
      </w:r>
      <w:r>
        <w:rPr>
          <w:rFonts w:hint="eastAsia" w:ascii="宋体" w:hAnsi="宋体" w:cs="宋体"/>
          <w:kern w:val="0"/>
        </w:rPr>
        <w:t>。</w:t>
      </w:r>
    </w:p>
    <w:p w14:paraId="3927DE3E">
      <w:pPr>
        <w:rPr>
          <w:rFonts w:ascii="新宋体" w:hAnsi="新宋体"/>
          <w:b/>
          <w:sz w:val="24"/>
          <w:szCs w:val="24"/>
          <w:u w:val="single"/>
        </w:rPr>
      </w:pPr>
      <w:r>
        <w:rPr>
          <w:rFonts w:ascii="宋体" w:hAnsi="宋体" w:cs="宋体"/>
          <w:kern w:val="0"/>
        </w:rPr>
        <w:t>2</w:t>
      </w:r>
      <w:r>
        <w:rPr>
          <w:rFonts w:hint="eastAsia" w:ascii="宋体" w:hAnsi="宋体" w:cs="宋体"/>
          <w:kern w:val="0"/>
        </w:rPr>
        <w:t>、竞价人需要说明的内容若需特殊表达，应先在本表中进行相应说明，再另页应答。</w:t>
      </w:r>
    </w:p>
    <w:p w14:paraId="5C7F1290">
      <w:pPr>
        <w:jc w:val="center"/>
        <w:rPr>
          <w:rFonts w:ascii="宋体" w:hAnsi="宋体"/>
          <w:b/>
          <w:sz w:val="28"/>
          <w:szCs w:val="28"/>
        </w:rPr>
      </w:pPr>
    </w:p>
    <w:p w14:paraId="32A21051">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r>
        <w:rPr>
          <w:rFonts w:hint="eastAsia" w:ascii="宋体" w:hAnsi="宋体"/>
          <w:sz w:val="24"/>
          <w:szCs w:val="24"/>
          <w:u w:val="single"/>
        </w:rPr>
        <w:t xml:space="preserve">                   </w:t>
      </w:r>
      <w:r>
        <w:rPr>
          <w:rFonts w:hint="eastAsia" w:ascii="宋体" w:hAnsi="宋体"/>
          <w:sz w:val="24"/>
          <w:szCs w:val="24"/>
        </w:rPr>
        <w:t xml:space="preserve"> </w:t>
      </w:r>
    </w:p>
    <w:p w14:paraId="0311A428">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r>
        <w:rPr>
          <w:rFonts w:hint="eastAsia" w:ascii="宋体" w:hAnsi="宋体"/>
          <w:sz w:val="24"/>
          <w:szCs w:val="24"/>
          <w:u w:val="single"/>
        </w:rPr>
        <w:t xml:space="preserve">                   </w:t>
      </w:r>
      <w:r>
        <w:rPr>
          <w:rFonts w:hint="eastAsia" w:ascii="宋体" w:hAnsi="宋体"/>
          <w:sz w:val="24"/>
          <w:szCs w:val="24"/>
        </w:rPr>
        <w:t xml:space="preserve"> </w:t>
      </w:r>
    </w:p>
    <w:p w14:paraId="2FEF5164">
      <w:pPr>
        <w:spacing w:line="440" w:lineRule="exact"/>
        <w:rPr>
          <w:rFonts w:ascii="宋体" w:hAnsi="宋体" w:cs="宋体"/>
          <w:b/>
          <w:kern w:val="0"/>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0807F5C2">
      <w:pPr>
        <w:rPr>
          <w:rFonts w:ascii="宋体" w:hAnsi="宋体" w:cs="宋体"/>
          <w:b/>
          <w:kern w:val="0"/>
          <w:sz w:val="24"/>
        </w:rPr>
      </w:pPr>
      <w:r>
        <w:rPr>
          <w:rFonts w:ascii="宋体" w:hAnsi="宋体"/>
          <w:b/>
          <w:sz w:val="28"/>
          <w:szCs w:val="28"/>
        </w:rPr>
        <w:br w:type="page"/>
      </w:r>
    </w:p>
    <w:p w14:paraId="34B08910">
      <w:pPr>
        <w:ind w:firstLine="241" w:firstLineChars="100"/>
        <w:rPr>
          <w:rFonts w:ascii="宋体" w:hAnsi="宋体" w:cs="宋体"/>
          <w:b/>
          <w:kern w:val="0"/>
          <w:sz w:val="24"/>
        </w:rPr>
      </w:pPr>
      <w:r>
        <w:rPr>
          <w:rFonts w:hint="eastAsia" w:ascii="宋体" w:hAnsi="宋体" w:cs="宋体"/>
          <w:b/>
          <w:kern w:val="0"/>
          <w:sz w:val="24"/>
        </w:rPr>
        <w:t>附件14：</w:t>
      </w:r>
    </w:p>
    <w:p w14:paraId="146B3312">
      <w:pPr>
        <w:rPr>
          <w:rFonts w:ascii="宋体" w:hAnsi="宋体" w:cs="宋体"/>
          <w:kern w:val="0"/>
          <w:sz w:val="24"/>
        </w:rPr>
      </w:pPr>
    </w:p>
    <w:p w14:paraId="39381963">
      <w:pPr>
        <w:widowControl/>
        <w:spacing w:after="109"/>
        <w:jc w:val="center"/>
        <w:rPr>
          <w:rFonts w:ascii="宋体" w:hAnsi="宋体"/>
          <w:b/>
          <w:sz w:val="28"/>
          <w:szCs w:val="28"/>
        </w:rPr>
      </w:pPr>
      <w:r>
        <w:rPr>
          <w:rFonts w:hint="eastAsia" w:ascii="宋体" w:hAnsi="宋体"/>
          <w:b/>
          <w:sz w:val="28"/>
          <w:szCs w:val="28"/>
        </w:rPr>
        <w:t>属于政府强制节能产品的证明材料（若有）</w:t>
      </w:r>
    </w:p>
    <w:p w14:paraId="503CA6BF">
      <w:pPr>
        <w:jc w:val="center"/>
        <w:rPr>
          <w:rFonts w:ascii="宋体" w:hAnsi="宋体"/>
          <w:b/>
          <w:sz w:val="28"/>
          <w:szCs w:val="28"/>
        </w:rPr>
      </w:pPr>
    </w:p>
    <w:p w14:paraId="0C4E7D30">
      <w:pPr>
        <w:rPr>
          <w:rFonts w:ascii="宋体" w:hAnsi="宋体"/>
          <w:sz w:val="24"/>
          <w:szCs w:val="24"/>
        </w:rPr>
      </w:pPr>
      <w:r>
        <w:rPr>
          <w:rFonts w:hint="eastAsia" w:ascii="宋体" w:hAnsi="宋体"/>
          <w:sz w:val="24"/>
          <w:szCs w:val="24"/>
        </w:rPr>
        <w:t>说明：</w:t>
      </w:r>
    </w:p>
    <w:p w14:paraId="3FF23B3E">
      <w:pPr>
        <w:ind w:firstLine="480" w:firstLineChars="200"/>
        <w:rPr>
          <w:rFonts w:ascii="宋体" w:hAnsi="宋体"/>
          <w:b/>
          <w:sz w:val="24"/>
          <w:szCs w:val="24"/>
        </w:rPr>
      </w:pPr>
      <w:r>
        <w:rPr>
          <w:rFonts w:hint="eastAsia" w:ascii="宋体" w:hAnsi="宋体"/>
          <w:sz w:val="24"/>
          <w:szCs w:val="24"/>
        </w:rPr>
        <w:t>1、</w:t>
      </w:r>
      <w:r>
        <w:rPr>
          <w:rFonts w:ascii="宋体" w:hAnsi="宋体" w:cs="宋体"/>
          <w:sz w:val="24"/>
          <w:szCs w:val="24"/>
        </w:rPr>
        <w:t>根据财政部、国家发展改革委《关于印发节能产品政府采购品目清单的通知》（财库〔2019〕19号）的规定，台式计算机，便携式计算机，平板式微型计算机，激光打印机，针式打印机，液晶显示器，制冷压缩机，空调机组，专用制冷、空调设备，镇流器，空调机，电热水器，普通照明用双端荧光灯，电视设备，视频设备，便器，水嘴品目为政府强制采购的节能产品{具体品目以《节能产品政府采购品目清单》（财库〔2019〕19号）中“★”标注为准}。若</w:t>
      </w:r>
      <w:r>
        <w:rPr>
          <w:rFonts w:hint="eastAsia" w:ascii="宋体" w:hAnsi="宋体" w:cs="宋体"/>
          <w:sz w:val="24"/>
          <w:szCs w:val="24"/>
        </w:rPr>
        <w:t>竞价人</w:t>
      </w:r>
      <w:r>
        <w:rPr>
          <w:rFonts w:ascii="宋体" w:hAnsi="宋体" w:cs="宋体"/>
          <w:sz w:val="24"/>
          <w:szCs w:val="24"/>
        </w:rPr>
        <w:t>所投产品属于政府强制节能产品的，在</w:t>
      </w:r>
      <w:r>
        <w:rPr>
          <w:rFonts w:hint="eastAsia" w:ascii="宋体" w:hAnsi="宋体" w:cs="宋体"/>
          <w:sz w:val="24"/>
          <w:szCs w:val="24"/>
        </w:rPr>
        <w:t>报价文件中</w:t>
      </w:r>
      <w:r>
        <w:rPr>
          <w:rFonts w:ascii="宋体" w:hAnsi="宋体" w:cs="宋体"/>
          <w:sz w:val="24"/>
          <w:szCs w:val="24"/>
        </w:rPr>
        <w:t>须提供所投政府强制节能产品由国家确定的认证机构出具的、处于有效期之内的产品认证证书复印件，否则视为无效</w:t>
      </w:r>
      <w:r>
        <w:rPr>
          <w:rFonts w:hint="eastAsia" w:ascii="宋体" w:hAnsi="宋体" w:cs="宋体"/>
          <w:sz w:val="24"/>
          <w:szCs w:val="24"/>
        </w:rPr>
        <w:t>报价。</w:t>
      </w:r>
      <w:r>
        <w:rPr>
          <w:rFonts w:ascii="宋体" w:hAnsi="宋体"/>
          <w:b/>
          <w:sz w:val="24"/>
          <w:szCs w:val="24"/>
        </w:rPr>
        <w:br w:type="page"/>
      </w:r>
    </w:p>
    <w:p w14:paraId="671B1B6F">
      <w:pPr>
        <w:jc w:val="left"/>
        <w:rPr>
          <w:rFonts w:ascii="宋体" w:hAnsi="宋体"/>
          <w:b/>
          <w:sz w:val="24"/>
          <w:szCs w:val="24"/>
        </w:rPr>
      </w:pPr>
      <w:r>
        <w:rPr>
          <w:rFonts w:hint="eastAsia" w:ascii="宋体" w:hAnsi="宋体"/>
          <w:b/>
          <w:sz w:val="24"/>
          <w:szCs w:val="24"/>
        </w:rPr>
        <w:t>附件15：</w:t>
      </w:r>
    </w:p>
    <w:p w14:paraId="13341AC6">
      <w:pPr>
        <w:widowControl/>
        <w:spacing w:after="109"/>
        <w:jc w:val="center"/>
        <w:rPr>
          <w:rFonts w:ascii="宋体" w:hAnsi="宋体"/>
          <w:b/>
          <w:sz w:val="28"/>
          <w:szCs w:val="28"/>
        </w:rPr>
      </w:pPr>
      <w:r>
        <w:rPr>
          <w:rFonts w:hint="eastAsia" w:ascii="宋体" w:hAnsi="宋体"/>
          <w:b/>
          <w:sz w:val="28"/>
          <w:szCs w:val="28"/>
        </w:rPr>
        <w:t>售后服务承诺</w:t>
      </w:r>
    </w:p>
    <w:p w14:paraId="21787395">
      <w:pPr>
        <w:rPr>
          <w:rFonts w:ascii="宋体" w:hAnsi="宋体" w:cs="宋体"/>
          <w:sz w:val="24"/>
          <w:szCs w:val="24"/>
        </w:rPr>
      </w:pPr>
      <w:r>
        <w:rPr>
          <w:rFonts w:hint="eastAsia" w:ascii="宋体" w:hAnsi="宋体" w:cs="宋体"/>
          <w:sz w:val="24"/>
          <w:szCs w:val="24"/>
        </w:rPr>
        <w:t xml:space="preserve">   售后服务内容自拟，不得低于竞价文件的要求，其余内容由报价供应商根据项目实际情况及自身情况进行承诺，如：维护机构、人员、地址、电话、维修方式、保修方式、培训计划、保修期满后的维修保养费用、时间保证、零配件及易损件费用及优惠措施等；</w:t>
      </w:r>
    </w:p>
    <w:p w14:paraId="266365B2">
      <w:pPr>
        <w:rPr>
          <w:rFonts w:ascii="宋体" w:hAnsi="宋体" w:cs="宋体"/>
          <w:kern w:val="0"/>
          <w:sz w:val="24"/>
        </w:rPr>
      </w:pPr>
    </w:p>
    <w:p w14:paraId="1DBC8CC2">
      <w:pPr>
        <w:spacing w:line="360" w:lineRule="exact"/>
        <w:rPr>
          <w:rFonts w:ascii="宋体" w:hAnsi="宋体"/>
          <w:b/>
          <w:sz w:val="24"/>
          <w:szCs w:val="24"/>
        </w:rPr>
      </w:pPr>
    </w:p>
    <w:p w14:paraId="49856646">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r>
        <w:rPr>
          <w:rFonts w:hint="eastAsia" w:ascii="宋体" w:hAnsi="宋体"/>
          <w:sz w:val="24"/>
          <w:szCs w:val="24"/>
          <w:u w:val="single"/>
        </w:rPr>
        <w:t xml:space="preserve">                   </w:t>
      </w:r>
      <w:r>
        <w:rPr>
          <w:rFonts w:hint="eastAsia" w:ascii="宋体" w:hAnsi="宋体"/>
          <w:sz w:val="24"/>
          <w:szCs w:val="24"/>
        </w:rPr>
        <w:t xml:space="preserve"> </w:t>
      </w:r>
    </w:p>
    <w:p w14:paraId="640058FC">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r>
        <w:rPr>
          <w:rFonts w:hint="eastAsia" w:ascii="宋体" w:hAnsi="宋体"/>
          <w:sz w:val="24"/>
          <w:szCs w:val="24"/>
          <w:u w:val="single"/>
        </w:rPr>
        <w:t xml:space="preserve">                   </w:t>
      </w:r>
      <w:r>
        <w:rPr>
          <w:rFonts w:hint="eastAsia" w:ascii="宋体" w:hAnsi="宋体"/>
          <w:sz w:val="24"/>
          <w:szCs w:val="24"/>
        </w:rPr>
        <w:t xml:space="preserve"> </w:t>
      </w:r>
    </w:p>
    <w:p w14:paraId="70296E47">
      <w:pPr>
        <w:spacing w:line="440" w:lineRule="exact"/>
        <w:rPr>
          <w:rFonts w:ascii="宋体" w:hAnsi="宋体"/>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75CC43D1">
      <w:pPr>
        <w:rPr>
          <w:rFonts w:ascii="宋体" w:hAnsi="宋体"/>
          <w:b/>
          <w:sz w:val="24"/>
          <w:szCs w:val="24"/>
        </w:rPr>
      </w:pPr>
    </w:p>
    <w:p w14:paraId="3FD00D69">
      <w:pPr>
        <w:rPr>
          <w:rFonts w:ascii="宋体" w:hAnsi="宋体"/>
          <w:b/>
          <w:sz w:val="24"/>
          <w:szCs w:val="24"/>
        </w:rPr>
      </w:pPr>
      <w:r>
        <w:rPr>
          <w:rFonts w:hint="eastAsia" w:ascii="宋体" w:hAnsi="宋体"/>
          <w:b/>
          <w:sz w:val="24"/>
          <w:szCs w:val="24"/>
        </w:rPr>
        <w:br w:type="page"/>
      </w:r>
    </w:p>
    <w:p w14:paraId="2BA8C592">
      <w:pPr>
        <w:jc w:val="left"/>
        <w:rPr>
          <w:rFonts w:ascii="宋体" w:hAnsi="宋体"/>
          <w:b/>
          <w:sz w:val="24"/>
          <w:szCs w:val="24"/>
        </w:rPr>
      </w:pPr>
      <w:r>
        <w:rPr>
          <w:rFonts w:hint="eastAsia" w:ascii="宋体" w:hAnsi="宋体"/>
          <w:b/>
          <w:sz w:val="24"/>
          <w:szCs w:val="24"/>
        </w:rPr>
        <w:t>附件16：</w:t>
      </w:r>
    </w:p>
    <w:p w14:paraId="38CC3380">
      <w:pPr>
        <w:jc w:val="center"/>
        <w:rPr>
          <w:rFonts w:ascii="宋体" w:hAnsi="宋体"/>
          <w:b/>
          <w:sz w:val="28"/>
          <w:szCs w:val="28"/>
        </w:rPr>
      </w:pPr>
      <w:r>
        <w:rPr>
          <w:rFonts w:hint="eastAsia" w:ascii="宋体" w:hAnsi="宋体"/>
          <w:b/>
          <w:sz w:val="28"/>
          <w:szCs w:val="28"/>
        </w:rPr>
        <w:t>竞价人认为需提供的其他资料</w:t>
      </w:r>
    </w:p>
    <w:p w14:paraId="56B4C7D6">
      <w:pPr>
        <w:jc w:val="center"/>
        <w:rPr>
          <w:rFonts w:ascii="宋体" w:hAnsi="宋体"/>
          <w:b/>
          <w:sz w:val="28"/>
          <w:szCs w:val="28"/>
        </w:rPr>
      </w:pPr>
    </w:p>
    <w:p w14:paraId="53B227BC">
      <w:pPr>
        <w:jc w:val="center"/>
        <w:rPr>
          <w:rFonts w:ascii="宋体" w:hAnsi="宋体"/>
          <w:b/>
          <w:sz w:val="28"/>
          <w:szCs w:val="28"/>
        </w:rPr>
      </w:pPr>
    </w:p>
    <w:p w14:paraId="424F06B4">
      <w:pPr>
        <w:jc w:val="center"/>
        <w:rPr>
          <w:rFonts w:ascii="宋体" w:hAnsi="宋体"/>
          <w:b/>
          <w:sz w:val="28"/>
          <w:szCs w:val="28"/>
        </w:rPr>
      </w:pPr>
    </w:p>
    <w:p w14:paraId="6137BB30">
      <w:pPr>
        <w:jc w:val="center"/>
        <w:rPr>
          <w:rFonts w:ascii="宋体" w:hAnsi="宋体"/>
          <w:b/>
          <w:sz w:val="28"/>
          <w:szCs w:val="28"/>
        </w:rPr>
      </w:pPr>
    </w:p>
    <w:p w14:paraId="5D8F37E8">
      <w:pPr>
        <w:jc w:val="center"/>
        <w:rPr>
          <w:rFonts w:ascii="宋体" w:hAnsi="宋体"/>
          <w:b/>
          <w:sz w:val="28"/>
          <w:szCs w:val="28"/>
        </w:rPr>
      </w:pPr>
    </w:p>
    <w:p w14:paraId="26F9B8B2">
      <w:pPr>
        <w:jc w:val="center"/>
        <w:rPr>
          <w:rFonts w:ascii="宋体" w:hAnsi="宋体"/>
          <w:b/>
          <w:sz w:val="28"/>
          <w:szCs w:val="28"/>
        </w:rPr>
      </w:pPr>
    </w:p>
    <w:p w14:paraId="3F4433F0">
      <w:pPr>
        <w:pStyle w:val="20"/>
        <w:rPr>
          <w:rFonts w:ascii="宋体" w:hAnsi="宋体"/>
        </w:rPr>
      </w:pPr>
    </w:p>
    <w:p w14:paraId="0D62C0EE">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r>
        <w:rPr>
          <w:rFonts w:hint="eastAsia" w:ascii="宋体" w:hAnsi="宋体"/>
          <w:sz w:val="24"/>
          <w:szCs w:val="24"/>
          <w:u w:val="single"/>
        </w:rPr>
        <w:t xml:space="preserve">                   </w:t>
      </w:r>
      <w:r>
        <w:rPr>
          <w:rFonts w:hint="eastAsia" w:ascii="宋体" w:hAnsi="宋体"/>
          <w:sz w:val="24"/>
          <w:szCs w:val="24"/>
        </w:rPr>
        <w:t xml:space="preserve"> </w:t>
      </w:r>
    </w:p>
    <w:p w14:paraId="716ED23A">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r>
        <w:rPr>
          <w:rFonts w:hint="eastAsia" w:ascii="宋体" w:hAnsi="宋体"/>
          <w:sz w:val="24"/>
          <w:szCs w:val="24"/>
          <w:u w:val="single"/>
        </w:rPr>
        <w:t xml:space="preserve">                   </w:t>
      </w:r>
      <w:r>
        <w:rPr>
          <w:rFonts w:hint="eastAsia" w:ascii="宋体" w:hAnsi="宋体"/>
          <w:sz w:val="24"/>
          <w:szCs w:val="24"/>
        </w:rPr>
        <w:t xml:space="preserve"> </w:t>
      </w:r>
    </w:p>
    <w:p w14:paraId="48D3DD3D">
      <w:pPr>
        <w:spacing w:line="440" w:lineRule="exact"/>
        <w:rPr>
          <w:rFonts w:ascii="宋体" w:hAnsi="宋体" w:cs="宋体"/>
          <w:b/>
          <w:kern w:val="0"/>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1DEBF009">
      <w:pPr>
        <w:jc w:val="left"/>
        <w:rPr>
          <w:rFonts w:ascii="宋体" w:hAnsi="宋体" w:cs="宋体"/>
          <w:b/>
          <w:kern w:val="0"/>
          <w:sz w:val="24"/>
        </w:rPr>
      </w:pPr>
      <w:r>
        <w:rPr>
          <w:rFonts w:hint="eastAsia" w:ascii="宋体" w:hAnsi="宋体" w:cs="宋体"/>
          <w:b/>
          <w:kern w:val="0"/>
          <w:sz w:val="24"/>
        </w:rPr>
        <w:br w:type="page"/>
      </w:r>
      <w:r>
        <w:rPr>
          <w:rFonts w:hint="eastAsia" w:ascii="宋体" w:hAnsi="宋体" w:cs="宋体"/>
          <w:b/>
          <w:kern w:val="0"/>
          <w:sz w:val="24"/>
        </w:rPr>
        <w:t>附件17：</w:t>
      </w:r>
    </w:p>
    <w:p w14:paraId="36464177">
      <w:pPr>
        <w:rPr>
          <w:rFonts w:ascii="宋体" w:hAnsi="宋体"/>
          <w:b/>
          <w:sz w:val="28"/>
          <w:szCs w:val="28"/>
        </w:rPr>
      </w:pPr>
    </w:p>
    <w:p w14:paraId="1CA4F63D">
      <w:pPr>
        <w:widowControl/>
        <w:spacing w:after="109"/>
        <w:jc w:val="center"/>
        <w:rPr>
          <w:rFonts w:ascii="宋体" w:hAnsi="宋体"/>
          <w:b/>
          <w:sz w:val="28"/>
          <w:szCs w:val="28"/>
        </w:rPr>
      </w:pPr>
      <w:r>
        <w:rPr>
          <w:rFonts w:hint="eastAsia" w:ascii="宋体" w:hAnsi="宋体"/>
          <w:b/>
          <w:sz w:val="28"/>
          <w:szCs w:val="28"/>
        </w:rPr>
        <w:t>网上竞价承诺书</w:t>
      </w:r>
    </w:p>
    <w:p w14:paraId="0A9C879C">
      <w:pPr>
        <w:spacing w:line="500" w:lineRule="exact"/>
        <w:rPr>
          <w:rFonts w:ascii="宋体" w:hAnsi="宋体"/>
          <w:sz w:val="24"/>
        </w:rPr>
      </w:pPr>
      <w:r>
        <w:rPr>
          <w:rFonts w:hint="eastAsia" w:ascii="宋体" w:hAnsi="宋体"/>
          <w:sz w:val="24"/>
        </w:rPr>
        <w:t>致：福建省智信招标有限公司</w:t>
      </w:r>
    </w:p>
    <w:p w14:paraId="2C1D32D4">
      <w:pPr>
        <w:spacing w:line="500" w:lineRule="exact"/>
        <w:ind w:firstLine="480"/>
        <w:rPr>
          <w:rFonts w:ascii="宋体" w:hAnsi="宋体"/>
          <w:sz w:val="24"/>
        </w:rPr>
      </w:pPr>
      <w:r>
        <w:rPr>
          <w:rFonts w:ascii="宋体" w:hAnsi="宋体" w:cs="Arial"/>
          <w:sz w:val="24"/>
        </w:rPr>
        <w:t>根据贵</w:t>
      </w:r>
      <w:r>
        <w:rPr>
          <w:rFonts w:hint="eastAsia" w:ascii="宋体" w:hAnsi="宋体" w:cs="Arial"/>
          <w:sz w:val="24"/>
        </w:rPr>
        <w:t>公司关于</w:t>
      </w:r>
      <w:r>
        <w:rPr>
          <w:rFonts w:hint="eastAsia" w:ascii="宋体" w:hAnsi="宋体"/>
          <w:sz w:val="24"/>
          <w:u w:val="single"/>
        </w:rPr>
        <w:t xml:space="preserve">            </w:t>
      </w:r>
      <w:r>
        <w:rPr>
          <w:rFonts w:hint="eastAsia" w:ascii="宋体" w:hAnsi="宋体" w:cs="Arial"/>
          <w:sz w:val="24"/>
        </w:rPr>
        <w:t>网上竞价</w:t>
      </w:r>
      <w:r>
        <w:rPr>
          <w:rFonts w:ascii="宋体" w:hAnsi="宋体" w:cs="Arial"/>
          <w:sz w:val="24"/>
        </w:rPr>
        <w:t>项目及服务的</w:t>
      </w:r>
      <w:r>
        <w:rPr>
          <w:rFonts w:hint="eastAsia" w:ascii="宋体" w:hAnsi="宋体"/>
          <w:sz w:val="24"/>
        </w:rPr>
        <w:t>公告（项目编号）：</w:t>
      </w:r>
      <w:r>
        <w:rPr>
          <w:rFonts w:hint="eastAsia" w:ascii="宋体" w:hAnsi="宋体"/>
          <w:sz w:val="24"/>
          <w:u w:val="single"/>
        </w:rPr>
        <w:t xml:space="preserve">            </w:t>
      </w:r>
      <w:r>
        <w:rPr>
          <w:rFonts w:ascii="宋体" w:hAnsi="宋体" w:cs="Arial"/>
          <w:sz w:val="24"/>
        </w:rPr>
        <w:t>，</w:t>
      </w:r>
      <w:r>
        <w:rPr>
          <w:rFonts w:hint="eastAsia" w:ascii="宋体" w:hAnsi="宋体"/>
          <w:sz w:val="24"/>
        </w:rPr>
        <w:t>本签字代表</w:t>
      </w:r>
      <w:r>
        <w:rPr>
          <w:rFonts w:hint="eastAsia" w:ascii="宋体" w:hAnsi="宋体"/>
          <w:sz w:val="24"/>
          <w:u w:val="single"/>
        </w:rPr>
        <w:t>（全名、职务）</w:t>
      </w:r>
      <w:r>
        <w:rPr>
          <w:rFonts w:ascii="宋体" w:hAnsi="宋体" w:cs="Arial"/>
          <w:sz w:val="24"/>
        </w:rPr>
        <w:t>经正式授权并代表竞价方</w:t>
      </w:r>
      <w:r>
        <w:rPr>
          <w:rFonts w:hint="eastAsia" w:ascii="宋体" w:hAnsi="宋体"/>
          <w:sz w:val="24"/>
          <w:u w:val="single"/>
        </w:rPr>
        <w:t>（竞价人名称、地址）</w:t>
      </w:r>
      <w:r>
        <w:rPr>
          <w:rFonts w:hint="eastAsia" w:ascii="宋体" w:hAnsi="宋体" w:cs="Arial"/>
          <w:sz w:val="24"/>
        </w:rPr>
        <w:t>参与贵方组织的本次网上竞价活动，</w:t>
      </w:r>
      <w:r>
        <w:rPr>
          <w:rFonts w:hint="eastAsia" w:ascii="宋体" w:hAnsi="宋体"/>
          <w:sz w:val="24"/>
        </w:rPr>
        <w:t>我公司郑重承诺：</w:t>
      </w:r>
    </w:p>
    <w:p w14:paraId="48375549">
      <w:pPr>
        <w:spacing w:line="500" w:lineRule="exact"/>
        <w:ind w:firstLine="480" w:firstLineChars="200"/>
        <w:rPr>
          <w:rFonts w:ascii="宋体" w:hAnsi="宋体"/>
          <w:sz w:val="24"/>
        </w:rPr>
      </w:pPr>
      <w:r>
        <w:rPr>
          <w:rFonts w:hint="eastAsia" w:ascii="宋体" w:hAnsi="宋体"/>
          <w:sz w:val="24"/>
        </w:rPr>
        <w:t>一、我司将在报名截止时间前提交网上竞价要求的所有原件的复印件，保证提供真实、合法、有效的资格证明材料，将竞价保证金以转账方式在报名截止时间前汇达指定账户，并承诺绝无作弊垄断或借用证明、提供虚假资料、串通哄抬报价等不法事情。</w:t>
      </w:r>
    </w:p>
    <w:p w14:paraId="4D837635">
      <w:pPr>
        <w:spacing w:line="500" w:lineRule="exact"/>
        <w:ind w:firstLine="480" w:firstLineChars="200"/>
        <w:rPr>
          <w:rFonts w:ascii="宋体" w:hAnsi="宋体"/>
          <w:sz w:val="24"/>
        </w:rPr>
      </w:pPr>
      <w:r>
        <w:rPr>
          <w:rFonts w:hint="eastAsia" w:ascii="宋体" w:hAnsi="宋体"/>
          <w:sz w:val="24"/>
        </w:rPr>
        <w:t>二、我司将按照</w:t>
      </w:r>
      <w:r>
        <w:rPr>
          <w:rFonts w:hint="eastAsia" w:ascii="宋体" w:hAnsi="宋体" w:cs="Arial"/>
          <w:sz w:val="24"/>
        </w:rPr>
        <w:t>竞价</w:t>
      </w:r>
      <w:r>
        <w:rPr>
          <w:rFonts w:ascii="宋体" w:hAnsi="宋体" w:cs="Arial"/>
          <w:sz w:val="24"/>
        </w:rPr>
        <w:t>项目及服务的</w:t>
      </w:r>
      <w:r>
        <w:rPr>
          <w:rFonts w:hint="eastAsia" w:ascii="宋体" w:hAnsi="宋体"/>
          <w:sz w:val="24"/>
        </w:rPr>
        <w:t>公告要求和竞价报价文件的承诺，及时与用户签订合同，按竞价报价文件承诺的价格及时向采购单位提供全新货物，货物及有关服务符合中华人民共和国的设计和制造生产或行业标准。</w:t>
      </w:r>
    </w:p>
    <w:p w14:paraId="60129695">
      <w:pPr>
        <w:spacing w:line="500" w:lineRule="exact"/>
        <w:ind w:firstLine="480" w:firstLineChars="200"/>
        <w:rPr>
          <w:rFonts w:ascii="宋体" w:hAnsi="宋体"/>
          <w:sz w:val="24"/>
        </w:rPr>
      </w:pPr>
      <w:r>
        <w:rPr>
          <w:rFonts w:hint="eastAsia" w:ascii="宋体" w:hAnsi="宋体"/>
          <w:sz w:val="24"/>
        </w:rPr>
        <w:t>三、本项目竞价公告、竞价方的竞价报价文件包括对售后服务的承诺对我公司具有同等约束力。</w:t>
      </w:r>
    </w:p>
    <w:p w14:paraId="31002848">
      <w:pPr>
        <w:spacing w:line="500" w:lineRule="exact"/>
        <w:ind w:firstLine="480" w:firstLineChars="200"/>
        <w:rPr>
          <w:rFonts w:ascii="宋体" w:hAnsi="宋体"/>
          <w:sz w:val="24"/>
        </w:rPr>
      </w:pPr>
      <w:r>
        <w:rPr>
          <w:rFonts w:hint="eastAsia" w:ascii="宋体" w:hAnsi="宋体"/>
          <w:sz w:val="24"/>
        </w:rPr>
        <w:t>四、获得竞价供货资格后若无法按约定条款履行义务或有拆、换设备及零件，贵方有权取消我方竞价供货资格，接受政府采购有关法规对我方的处罚。</w:t>
      </w:r>
    </w:p>
    <w:p w14:paraId="4F724489">
      <w:pPr>
        <w:spacing w:line="500" w:lineRule="exact"/>
        <w:ind w:firstLine="480" w:firstLineChars="200"/>
        <w:rPr>
          <w:rFonts w:ascii="宋体" w:hAnsi="宋体"/>
          <w:sz w:val="24"/>
        </w:rPr>
      </w:pPr>
      <w:r>
        <w:rPr>
          <w:rFonts w:hint="eastAsia" w:ascii="宋体" w:hAnsi="宋体"/>
          <w:sz w:val="24"/>
        </w:rPr>
        <w:t>五、我方同意提供按照贵方可能要求的与其竞价有关的一切数据或资料。完全理解贵方不一定要接受收到的任何竞价。</w:t>
      </w:r>
    </w:p>
    <w:p w14:paraId="5D36D936">
      <w:pPr>
        <w:spacing w:line="500" w:lineRule="exact"/>
        <w:ind w:firstLine="480" w:firstLineChars="200"/>
        <w:rPr>
          <w:rFonts w:ascii="宋体" w:hAnsi="宋体"/>
          <w:sz w:val="24"/>
        </w:rPr>
      </w:pPr>
      <w:r>
        <w:rPr>
          <w:rFonts w:hint="eastAsia" w:ascii="宋体" w:hAnsi="宋体"/>
          <w:sz w:val="24"/>
        </w:rPr>
        <w:t>六、若本次采购货物属于政府强制采购节能产品的（《节能产品政府采购品目清单》中加“★”号的），我方将提供</w:t>
      </w:r>
      <w:r>
        <w:rPr>
          <w:rFonts w:ascii="宋体" w:hAnsi="宋体"/>
          <w:sz w:val="24"/>
        </w:rPr>
        <w:t>《</w:t>
      </w:r>
      <w:r>
        <w:rPr>
          <w:rFonts w:hint="eastAsia" w:ascii="宋体" w:hAnsi="宋体"/>
          <w:sz w:val="24"/>
        </w:rPr>
        <w:t>节能产品政府采购品目清单</w:t>
      </w:r>
      <w:r>
        <w:rPr>
          <w:rFonts w:ascii="宋体" w:hAnsi="宋体"/>
          <w:sz w:val="24"/>
        </w:rPr>
        <w:t>》内</w:t>
      </w:r>
      <w:r>
        <w:rPr>
          <w:rFonts w:hint="eastAsia" w:ascii="宋体" w:hAnsi="宋体"/>
          <w:sz w:val="24"/>
        </w:rPr>
        <w:t>的</w:t>
      </w:r>
      <w:r>
        <w:rPr>
          <w:rFonts w:ascii="宋体" w:hAnsi="宋体"/>
          <w:sz w:val="24"/>
        </w:rPr>
        <w:t>产品</w:t>
      </w:r>
      <w:r>
        <w:rPr>
          <w:rFonts w:hint="eastAsia" w:ascii="宋体" w:hAnsi="宋体"/>
          <w:sz w:val="24"/>
        </w:rPr>
        <w:t>参与网上竞价，并保证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r>
        <w:rPr>
          <w:rFonts w:ascii="宋体" w:hAnsi="宋体"/>
          <w:sz w:val="24"/>
        </w:rPr>
        <w:t>否则</w:t>
      </w:r>
      <w:r>
        <w:rPr>
          <w:rFonts w:hint="eastAsia" w:ascii="宋体" w:hAnsi="宋体"/>
          <w:sz w:val="24"/>
        </w:rPr>
        <w:t>同意我方的竞价</w:t>
      </w:r>
      <w:r>
        <w:rPr>
          <w:rFonts w:ascii="宋体" w:hAnsi="宋体"/>
          <w:sz w:val="24"/>
        </w:rPr>
        <w:t>视为无效报价。</w:t>
      </w:r>
    </w:p>
    <w:p w14:paraId="272AC8BF">
      <w:pPr>
        <w:spacing w:line="500" w:lineRule="exact"/>
        <w:ind w:firstLine="480" w:firstLineChars="200"/>
        <w:rPr>
          <w:rFonts w:ascii="宋体" w:hAnsi="宋体"/>
          <w:sz w:val="24"/>
        </w:rPr>
      </w:pPr>
      <w:r>
        <w:rPr>
          <w:rFonts w:hint="eastAsia" w:ascii="宋体" w:hAnsi="宋体"/>
          <w:sz w:val="24"/>
        </w:rPr>
        <w:t>七、我司承诺所提供的货物具有行政主管部门颁发的资质证书或国家有关部门的产品《检验报告》。货物到货验收时，将提供设备的产品合格证、质量保证文件，并按</w:t>
      </w:r>
      <w:r>
        <w:rPr>
          <w:rFonts w:hint="eastAsia" w:ascii="宋体" w:hAnsi="宋体" w:cs="Arial"/>
          <w:sz w:val="24"/>
        </w:rPr>
        <w:t>网上竞价</w:t>
      </w:r>
      <w:r>
        <w:rPr>
          <w:rFonts w:ascii="宋体" w:hAnsi="宋体" w:cs="Arial"/>
          <w:sz w:val="24"/>
        </w:rPr>
        <w:t>项目及服务的</w:t>
      </w:r>
      <w:r>
        <w:rPr>
          <w:rFonts w:hint="eastAsia" w:ascii="宋体" w:hAnsi="宋体"/>
          <w:sz w:val="24"/>
        </w:rPr>
        <w:t>公告要求和本公司竞价报价文件承诺提供优质的售后服务。</w:t>
      </w:r>
    </w:p>
    <w:p w14:paraId="09A49A14">
      <w:pPr>
        <w:spacing w:line="500" w:lineRule="exact"/>
        <w:ind w:firstLine="480" w:firstLineChars="200"/>
        <w:rPr>
          <w:rFonts w:ascii="宋体" w:hAnsi="宋体"/>
          <w:sz w:val="24"/>
        </w:rPr>
      </w:pPr>
      <w:r>
        <w:rPr>
          <w:rFonts w:hint="eastAsia" w:ascii="宋体" w:hAnsi="宋体"/>
          <w:sz w:val="24"/>
        </w:rPr>
        <w:t>八、我司获得竞价供货资格后，将严格按照合同的规定做好各项技术和售前、售中、售后服务，保证24小时的联系畅通（联系人：</w:t>
      </w:r>
      <w:r>
        <w:rPr>
          <w:rFonts w:hint="eastAsia" w:ascii="宋体" w:hAnsi="宋体"/>
          <w:sz w:val="24"/>
          <w:u w:val="single"/>
        </w:rPr>
        <w:t xml:space="preserve">           </w:t>
      </w:r>
      <w:r>
        <w:rPr>
          <w:rFonts w:hint="eastAsia" w:ascii="宋体" w:hAnsi="宋体"/>
          <w:sz w:val="24"/>
        </w:rPr>
        <w:t>，联系电话：</w:t>
      </w:r>
      <w:r>
        <w:rPr>
          <w:rFonts w:hint="eastAsia" w:ascii="宋体" w:hAnsi="宋体"/>
          <w:strike/>
          <w:sz w:val="24"/>
        </w:rPr>
        <w:t xml:space="preserve">              </w:t>
      </w:r>
      <w:r>
        <w:rPr>
          <w:rFonts w:hint="eastAsia" w:ascii="宋体" w:hAnsi="宋体"/>
          <w:sz w:val="24"/>
        </w:rPr>
        <w:t>），按照</w:t>
      </w:r>
      <w:r>
        <w:rPr>
          <w:rFonts w:hint="eastAsia" w:ascii="宋体" w:hAnsi="宋体" w:cs="Arial"/>
          <w:sz w:val="24"/>
        </w:rPr>
        <w:t>网上竞价</w:t>
      </w:r>
      <w:r>
        <w:rPr>
          <w:rFonts w:ascii="宋体" w:hAnsi="宋体" w:cs="Arial"/>
          <w:sz w:val="24"/>
        </w:rPr>
        <w:t>项目及服务的</w:t>
      </w:r>
      <w:r>
        <w:rPr>
          <w:rFonts w:hint="eastAsia" w:ascii="宋体" w:hAnsi="宋体"/>
          <w:sz w:val="24"/>
        </w:rPr>
        <w:t>公告要求提供合格的设备进行安装、调试服务，并达到验收标准。对用户提出的问题或要求保证在规定时间内给予明确答复。</w:t>
      </w:r>
    </w:p>
    <w:p w14:paraId="468BF32E">
      <w:pPr>
        <w:spacing w:line="500" w:lineRule="exact"/>
        <w:ind w:firstLine="480" w:firstLineChars="200"/>
        <w:rPr>
          <w:rFonts w:ascii="宋体" w:hAnsi="宋体"/>
          <w:sz w:val="24"/>
        </w:rPr>
      </w:pPr>
      <w:r>
        <w:rPr>
          <w:rFonts w:hint="eastAsia" w:ascii="宋体" w:hAnsi="宋体"/>
          <w:sz w:val="24"/>
        </w:rPr>
        <w:t>本网上竞价承诺书自我公司盖章、法定代表人签字或授权代表签字后生效。</w:t>
      </w:r>
    </w:p>
    <w:p w14:paraId="05A7DB5B">
      <w:pPr>
        <w:spacing w:line="500" w:lineRule="exact"/>
        <w:ind w:firstLine="240" w:firstLineChars="100"/>
        <w:rPr>
          <w:rFonts w:ascii="宋体" w:hAnsi="宋体"/>
          <w:sz w:val="24"/>
          <w:u w:val="single"/>
        </w:rPr>
      </w:pPr>
      <w:r>
        <w:rPr>
          <w:rFonts w:hint="eastAsia" w:ascii="宋体" w:hAnsi="宋体"/>
          <w:sz w:val="24"/>
        </w:rPr>
        <w:t>竞价人名称（全称并加盖公章）：</w:t>
      </w:r>
      <w:r>
        <w:rPr>
          <w:rFonts w:hint="eastAsia" w:ascii="宋体" w:hAnsi="宋体"/>
          <w:sz w:val="24"/>
          <w:u w:val="single"/>
        </w:rPr>
        <w:t xml:space="preserve">                  </w:t>
      </w:r>
    </w:p>
    <w:p w14:paraId="6CB852BF">
      <w:pPr>
        <w:spacing w:line="500" w:lineRule="exact"/>
        <w:rPr>
          <w:rFonts w:ascii="宋体" w:hAnsi="宋体"/>
          <w:sz w:val="24"/>
          <w:u w:val="single"/>
        </w:rPr>
      </w:pPr>
      <w:r>
        <w:rPr>
          <w:rFonts w:hint="eastAsia" w:ascii="宋体" w:hAnsi="宋体"/>
          <w:sz w:val="24"/>
        </w:rPr>
        <w:t xml:space="preserve">  电话：</w:t>
      </w:r>
      <w:r>
        <w:rPr>
          <w:rFonts w:hint="eastAsia" w:ascii="宋体" w:hAnsi="宋体"/>
          <w:sz w:val="24"/>
          <w:u w:val="single"/>
        </w:rPr>
        <w:t xml:space="preserve">                    </w:t>
      </w:r>
    </w:p>
    <w:p w14:paraId="4923D632">
      <w:pPr>
        <w:spacing w:line="500" w:lineRule="exact"/>
        <w:ind w:firstLine="240" w:firstLineChars="100"/>
        <w:rPr>
          <w:rFonts w:ascii="宋体" w:hAnsi="宋体"/>
          <w:sz w:val="24"/>
        </w:rPr>
      </w:pPr>
      <w:r>
        <w:rPr>
          <w:rFonts w:hint="eastAsia" w:ascii="宋体" w:hAnsi="宋体"/>
          <w:sz w:val="24"/>
        </w:rPr>
        <w:t>传真：</w:t>
      </w:r>
      <w:r>
        <w:rPr>
          <w:rFonts w:hint="eastAsia" w:ascii="宋体" w:hAnsi="宋体"/>
          <w:sz w:val="24"/>
          <w:u w:val="single"/>
        </w:rPr>
        <w:t xml:space="preserve">                    </w:t>
      </w:r>
    </w:p>
    <w:p w14:paraId="5D8765F0">
      <w:pPr>
        <w:spacing w:line="500" w:lineRule="exact"/>
        <w:rPr>
          <w:rFonts w:ascii="宋体" w:hAnsi="宋体"/>
          <w:sz w:val="24"/>
        </w:rPr>
      </w:pPr>
      <w:r>
        <w:rPr>
          <w:rFonts w:hint="eastAsia" w:ascii="宋体" w:hAnsi="宋体"/>
          <w:sz w:val="24"/>
        </w:rPr>
        <w:t xml:space="preserve">  竞价人授权代表签字：</w:t>
      </w:r>
      <w:r>
        <w:rPr>
          <w:rFonts w:hint="eastAsia" w:ascii="宋体" w:hAnsi="宋体"/>
          <w:sz w:val="24"/>
          <w:u w:val="single"/>
        </w:rPr>
        <w:t xml:space="preserve">                    </w:t>
      </w:r>
    </w:p>
    <w:p w14:paraId="2291CEE4">
      <w:pPr>
        <w:spacing w:line="500" w:lineRule="exact"/>
        <w:rPr>
          <w:rFonts w:ascii="宋体" w:hAnsi="宋体"/>
          <w:sz w:val="24"/>
        </w:rPr>
      </w:pPr>
      <w:r>
        <w:rPr>
          <w:rFonts w:hint="eastAsia" w:ascii="宋体" w:hAnsi="宋体"/>
          <w:sz w:val="24"/>
        </w:rPr>
        <w:t xml:space="preserve">  日期：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08917023">
      <w:pPr>
        <w:spacing w:line="500" w:lineRule="exact"/>
        <w:rPr>
          <w:rFonts w:ascii="宋体" w:hAnsi="宋体"/>
          <w:sz w:val="24"/>
        </w:rPr>
      </w:pPr>
    </w:p>
    <w:p w14:paraId="26BAD258">
      <w:pPr>
        <w:rPr>
          <w:rFonts w:ascii="宋体" w:hAnsi="宋体" w:cs="宋体"/>
          <w:b/>
          <w:kern w:val="0"/>
          <w:sz w:val="24"/>
        </w:rPr>
      </w:pPr>
      <w:r>
        <w:rPr>
          <w:rFonts w:ascii="宋体" w:hAnsi="宋体" w:cs="宋体"/>
          <w:b/>
          <w:kern w:val="0"/>
          <w:sz w:val="24"/>
        </w:rPr>
        <w:br w:type="page"/>
      </w:r>
      <w:r>
        <w:rPr>
          <w:rFonts w:hint="eastAsia" w:ascii="宋体" w:hAnsi="宋体" w:cs="宋体"/>
          <w:b/>
          <w:kern w:val="0"/>
          <w:sz w:val="24"/>
        </w:rPr>
        <w:t>附件18：</w:t>
      </w:r>
    </w:p>
    <w:p w14:paraId="69981666">
      <w:pPr>
        <w:widowControl/>
        <w:spacing w:after="109"/>
        <w:jc w:val="center"/>
        <w:rPr>
          <w:rFonts w:ascii="宋体" w:hAnsi="宋体"/>
          <w:b/>
          <w:sz w:val="28"/>
          <w:szCs w:val="28"/>
        </w:rPr>
      </w:pPr>
      <w:r>
        <w:rPr>
          <w:rFonts w:hint="eastAsia" w:ascii="宋体" w:hAnsi="宋体"/>
          <w:b/>
          <w:sz w:val="28"/>
          <w:szCs w:val="28"/>
        </w:rPr>
        <w:t>网上竞价采购合同送达承诺书</w:t>
      </w:r>
    </w:p>
    <w:p w14:paraId="5E0CB43B">
      <w:pPr>
        <w:spacing w:line="500" w:lineRule="exact"/>
        <w:rPr>
          <w:rFonts w:ascii="宋体" w:hAnsi="宋体"/>
          <w:sz w:val="24"/>
        </w:rPr>
      </w:pPr>
    </w:p>
    <w:p w14:paraId="6165981D">
      <w:pPr>
        <w:spacing w:line="500" w:lineRule="exact"/>
        <w:rPr>
          <w:rFonts w:ascii="宋体" w:hAnsi="宋体"/>
          <w:sz w:val="24"/>
        </w:rPr>
      </w:pPr>
      <w:r>
        <w:rPr>
          <w:rFonts w:hint="eastAsia" w:ascii="宋体" w:hAnsi="宋体"/>
          <w:sz w:val="24"/>
        </w:rPr>
        <w:t>致：福建省智信招标有限公司</w:t>
      </w:r>
    </w:p>
    <w:p w14:paraId="1292F125">
      <w:pPr>
        <w:spacing w:line="500" w:lineRule="exact"/>
        <w:ind w:firstLine="480" w:firstLineChars="200"/>
        <w:rPr>
          <w:rFonts w:ascii="宋体" w:hAnsi="宋体"/>
          <w:sz w:val="24"/>
        </w:rPr>
      </w:pPr>
      <w:r>
        <w:rPr>
          <w:rFonts w:hint="eastAsia" w:ascii="宋体" w:hAnsi="宋体"/>
          <w:sz w:val="24"/>
        </w:rPr>
        <w:t>在贵公司组织的</w:t>
      </w:r>
      <w:r>
        <w:rPr>
          <w:rFonts w:hint="eastAsia" w:ascii="宋体" w:hAnsi="宋体"/>
          <w:sz w:val="24"/>
          <w:u w:val="single"/>
        </w:rPr>
        <w:t xml:space="preserve">             </w:t>
      </w:r>
      <w:r>
        <w:rPr>
          <w:rFonts w:hint="eastAsia" w:ascii="宋体" w:hAnsi="宋体"/>
          <w:sz w:val="24"/>
        </w:rPr>
        <w:t>竞价项目（项目编号：</w:t>
      </w:r>
      <w:r>
        <w:rPr>
          <w:rFonts w:hint="eastAsia" w:ascii="宋体" w:hAnsi="宋体"/>
          <w:sz w:val="24"/>
          <w:u w:val="single"/>
        </w:rPr>
        <w:t xml:space="preserve">             </w:t>
      </w:r>
      <w:r>
        <w:rPr>
          <w:rFonts w:ascii="宋体" w:hAnsi="宋体"/>
          <w:sz w:val="24"/>
        </w:rPr>
        <w:t>）</w:t>
      </w:r>
      <w:r>
        <w:rPr>
          <w:rFonts w:hint="eastAsia" w:ascii="宋体" w:hAnsi="宋体"/>
          <w:sz w:val="24"/>
        </w:rPr>
        <w:t>,我司承诺在网上竞价采购合同签订后的七个工作日内，将合同文本原件送一份至贵公司备案，因延迟时间所造成的后果均由我公司承担。</w:t>
      </w:r>
    </w:p>
    <w:p w14:paraId="5F717188">
      <w:pPr>
        <w:spacing w:line="500" w:lineRule="exact"/>
        <w:rPr>
          <w:rFonts w:ascii="宋体" w:hAnsi="宋体"/>
          <w:sz w:val="24"/>
        </w:rPr>
      </w:pPr>
    </w:p>
    <w:p w14:paraId="7C662EEC">
      <w:pPr>
        <w:spacing w:line="500" w:lineRule="exact"/>
        <w:ind w:firstLine="240" w:firstLineChars="100"/>
        <w:rPr>
          <w:rFonts w:ascii="宋体" w:hAnsi="宋体"/>
          <w:sz w:val="24"/>
          <w:u w:val="single"/>
        </w:rPr>
      </w:pPr>
      <w:r>
        <w:rPr>
          <w:rFonts w:hint="eastAsia" w:ascii="宋体" w:hAnsi="宋体"/>
          <w:sz w:val="24"/>
        </w:rPr>
        <w:t>竞价人名称（全称并加盖公章）：</w:t>
      </w:r>
      <w:r>
        <w:rPr>
          <w:rFonts w:hint="eastAsia" w:ascii="宋体" w:hAnsi="宋体"/>
          <w:sz w:val="24"/>
          <w:u w:val="single"/>
        </w:rPr>
        <w:t xml:space="preserve">                  </w:t>
      </w:r>
    </w:p>
    <w:p w14:paraId="4544B837">
      <w:pPr>
        <w:spacing w:line="500" w:lineRule="exact"/>
        <w:rPr>
          <w:rFonts w:ascii="宋体" w:hAnsi="宋体"/>
          <w:sz w:val="24"/>
          <w:u w:val="single"/>
        </w:rPr>
      </w:pPr>
      <w:r>
        <w:rPr>
          <w:rFonts w:hint="eastAsia" w:ascii="宋体" w:hAnsi="宋体"/>
          <w:sz w:val="24"/>
        </w:rPr>
        <w:t xml:space="preserve">  电话：</w:t>
      </w:r>
      <w:r>
        <w:rPr>
          <w:rFonts w:hint="eastAsia" w:ascii="宋体" w:hAnsi="宋体"/>
          <w:sz w:val="24"/>
          <w:u w:val="single"/>
        </w:rPr>
        <w:t xml:space="preserve">                    </w:t>
      </w:r>
    </w:p>
    <w:p w14:paraId="0B00A06A">
      <w:pPr>
        <w:spacing w:line="500" w:lineRule="exact"/>
        <w:ind w:firstLine="240" w:firstLineChars="100"/>
        <w:rPr>
          <w:rFonts w:ascii="宋体" w:hAnsi="宋体"/>
          <w:sz w:val="24"/>
        </w:rPr>
      </w:pPr>
      <w:r>
        <w:rPr>
          <w:rFonts w:hint="eastAsia" w:ascii="宋体" w:hAnsi="宋体"/>
          <w:sz w:val="24"/>
        </w:rPr>
        <w:t>传真：</w:t>
      </w:r>
      <w:r>
        <w:rPr>
          <w:rFonts w:hint="eastAsia" w:ascii="宋体" w:hAnsi="宋体"/>
          <w:sz w:val="24"/>
          <w:u w:val="single"/>
        </w:rPr>
        <w:t xml:space="preserve">                    </w:t>
      </w:r>
    </w:p>
    <w:p w14:paraId="004E442A">
      <w:pPr>
        <w:spacing w:line="500" w:lineRule="exact"/>
        <w:rPr>
          <w:rFonts w:ascii="宋体" w:hAnsi="宋体"/>
          <w:sz w:val="24"/>
        </w:rPr>
      </w:pPr>
      <w:r>
        <w:rPr>
          <w:rFonts w:hint="eastAsia" w:ascii="宋体" w:hAnsi="宋体"/>
          <w:sz w:val="24"/>
        </w:rPr>
        <w:t xml:space="preserve">  竞价人授权代表签字：</w:t>
      </w:r>
      <w:r>
        <w:rPr>
          <w:rFonts w:hint="eastAsia" w:ascii="宋体" w:hAnsi="宋体"/>
          <w:sz w:val="24"/>
          <w:u w:val="single"/>
        </w:rPr>
        <w:t xml:space="preserve">                    </w:t>
      </w:r>
    </w:p>
    <w:p w14:paraId="712E097C">
      <w:pPr>
        <w:spacing w:line="500" w:lineRule="exact"/>
        <w:rPr>
          <w:rFonts w:ascii="宋体" w:hAnsi="宋体"/>
          <w:sz w:val="24"/>
        </w:rPr>
      </w:pPr>
      <w:r>
        <w:rPr>
          <w:rFonts w:hint="eastAsia" w:ascii="宋体" w:hAnsi="宋体"/>
          <w:sz w:val="24"/>
        </w:rPr>
        <w:t xml:space="preserve">  日期：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4101A9A1">
      <w:pPr>
        <w:ind w:firstLine="241" w:firstLineChars="100"/>
        <w:rPr>
          <w:rFonts w:ascii="宋体" w:hAnsi="宋体" w:cs="宋体"/>
          <w:b/>
          <w:kern w:val="0"/>
          <w:sz w:val="24"/>
        </w:rPr>
      </w:pPr>
    </w:p>
    <w:p w14:paraId="49645BA8">
      <w:pPr>
        <w:rPr>
          <w:rFonts w:ascii="宋体" w:hAnsi="宋体"/>
          <w:b/>
          <w:sz w:val="24"/>
          <w:szCs w:val="24"/>
        </w:rPr>
      </w:pPr>
      <w:r>
        <w:rPr>
          <w:rFonts w:hint="eastAsia" w:ascii="宋体" w:hAnsi="宋体"/>
          <w:b/>
          <w:sz w:val="24"/>
          <w:szCs w:val="24"/>
        </w:rPr>
        <w:br w:type="page"/>
      </w:r>
      <w:r>
        <w:rPr>
          <w:rFonts w:hint="eastAsia" w:ascii="宋体" w:hAnsi="宋体"/>
          <w:b/>
          <w:sz w:val="24"/>
          <w:szCs w:val="24"/>
        </w:rPr>
        <w:t>附件19：</w:t>
      </w:r>
    </w:p>
    <w:p w14:paraId="12434711">
      <w:pPr>
        <w:rPr>
          <w:rFonts w:ascii="宋体" w:hAnsi="宋体"/>
          <w:b/>
          <w:sz w:val="24"/>
          <w:szCs w:val="24"/>
        </w:rPr>
      </w:pPr>
    </w:p>
    <w:p w14:paraId="08F46286">
      <w:pPr>
        <w:tabs>
          <w:tab w:val="left" w:pos="900"/>
        </w:tabs>
        <w:spacing w:line="620" w:lineRule="exact"/>
        <w:jc w:val="center"/>
        <w:rPr>
          <w:rFonts w:ascii="宋体" w:hAnsi="宋体"/>
          <w:b/>
          <w:sz w:val="28"/>
          <w:szCs w:val="28"/>
        </w:rPr>
      </w:pPr>
      <w:r>
        <w:rPr>
          <w:rFonts w:hint="eastAsia" w:ascii="宋体" w:hAnsi="宋体"/>
          <w:b/>
          <w:sz w:val="28"/>
          <w:szCs w:val="28"/>
        </w:rPr>
        <w:t>代理服务费承诺书</w:t>
      </w:r>
    </w:p>
    <w:p w14:paraId="3A0B7D75">
      <w:pPr>
        <w:spacing w:line="380" w:lineRule="exact"/>
        <w:rPr>
          <w:rFonts w:ascii="宋体" w:hAnsi="宋体"/>
          <w:sz w:val="24"/>
          <w:szCs w:val="24"/>
        </w:rPr>
      </w:pPr>
    </w:p>
    <w:p w14:paraId="3674E650">
      <w:pPr>
        <w:spacing w:line="360" w:lineRule="exact"/>
        <w:rPr>
          <w:rFonts w:ascii="宋体" w:hAnsi="宋体"/>
          <w:sz w:val="24"/>
          <w:szCs w:val="24"/>
        </w:rPr>
      </w:pPr>
    </w:p>
    <w:p w14:paraId="718A84BC">
      <w:pPr>
        <w:spacing w:line="400" w:lineRule="exact"/>
        <w:rPr>
          <w:rFonts w:ascii="宋体" w:hAnsi="宋体"/>
          <w:sz w:val="24"/>
          <w:szCs w:val="24"/>
        </w:rPr>
      </w:pPr>
      <w:r>
        <w:rPr>
          <w:rFonts w:hint="eastAsia" w:ascii="宋体" w:hAnsi="宋体"/>
          <w:sz w:val="24"/>
          <w:szCs w:val="24"/>
        </w:rPr>
        <w:t>致：</w:t>
      </w:r>
      <w:r>
        <w:rPr>
          <w:rFonts w:hint="eastAsia" w:ascii="宋体" w:hAnsi="宋体"/>
          <w:sz w:val="24"/>
          <w:u w:val="single"/>
        </w:rPr>
        <w:t>福建省智信招标有限公司</w:t>
      </w:r>
    </w:p>
    <w:p w14:paraId="1FBBCB27">
      <w:pPr>
        <w:spacing w:line="400" w:lineRule="exact"/>
        <w:rPr>
          <w:rFonts w:ascii="宋体" w:hAnsi="宋体"/>
          <w:sz w:val="24"/>
          <w:szCs w:val="24"/>
        </w:rPr>
      </w:pPr>
    </w:p>
    <w:p w14:paraId="25032C02">
      <w:pPr>
        <w:spacing w:line="400" w:lineRule="exact"/>
        <w:ind w:firstLine="480" w:firstLineChars="200"/>
        <w:rPr>
          <w:rFonts w:ascii="宋体" w:hAnsi="宋体"/>
          <w:sz w:val="24"/>
          <w:szCs w:val="24"/>
        </w:rPr>
      </w:pPr>
      <w:r>
        <w:rPr>
          <w:rFonts w:hint="eastAsia" w:ascii="宋体" w:hAnsi="宋体"/>
          <w:sz w:val="24"/>
          <w:szCs w:val="24"/>
        </w:rPr>
        <w:t>我们在贵公司组织的</w:t>
      </w:r>
      <w:r>
        <w:rPr>
          <w:rFonts w:hint="eastAsia" w:ascii="宋体" w:hAnsi="宋体"/>
          <w:sz w:val="24"/>
          <w:szCs w:val="24"/>
          <w:u w:val="single"/>
        </w:rPr>
        <w:t xml:space="preserve">          </w:t>
      </w:r>
      <w:r>
        <w:rPr>
          <w:rFonts w:hint="eastAsia" w:ascii="宋体" w:hAnsi="宋体"/>
          <w:sz w:val="24"/>
          <w:szCs w:val="24"/>
        </w:rPr>
        <w:t>项目中竞价（项目编号：</w:t>
      </w:r>
      <w:r>
        <w:rPr>
          <w:rFonts w:hint="eastAsia" w:ascii="宋体" w:hAnsi="宋体"/>
          <w:sz w:val="24"/>
          <w:szCs w:val="24"/>
          <w:u w:val="single"/>
        </w:rPr>
        <w:t xml:space="preserve">        </w:t>
      </w:r>
      <w:r>
        <w:rPr>
          <w:rFonts w:hint="eastAsia" w:ascii="宋体" w:hAnsi="宋体"/>
          <w:sz w:val="24"/>
          <w:szCs w:val="24"/>
        </w:rPr>
        <w:t>），如获成交，我们保证按竞价文件的规定，以支票、汇票、电汇或经贵公司认可的其他付款方式，向贵公司缴交代理服务费。</w:t>
      </w:r>
    </w:p>
    <w:p w14:paraId="2698F909">
      <w:pPr>
        <w:spacing w:line="400" w:lineRule="exact"/>
        <w:ind w:firstLine="480" w:firstLineChars="200"/>
        <w:rPr>
          <w:rFonts w:ascii="宋体" w:hAnsi="宋体"/>
          <w:sz w:val="24"/>
          <w:szCs w:val="24"/>
        </w:rPr>
      </w:pPr>
      <w:r>
        <w:rPr>
          <w:rFonts w:hint="eastAsia" w:ascii="宋体" w:hAnsi="宋体"/>
          <w:sz w:val="24"/>
          <w:szCs w:val="24"/>
        </w:rPr>
        <w:t>我方如违反上述承诺，所提交的上述项目的竞价保证金将不予退还我方，我方对此无异议。</w:t>
      </w:r>
    </w:p>
    <w:p w14:paraId="577CB9E8">
      <w:pPr>
        <w:spacing w:line="400" w:lineRule="exact"/>
        <w:ind w:firstLine="480" w:firstLineChars="200"/>
        <w:rPr>
          <w:rFonts w:ascii="宋体" w:hAnsi="宋体"/>
          <w:sz w:val="24"/>
          <w:szCs w:val="24"/>
        </w:rPr>
      </w:pPr>
      <w:r>
        <w:rPr>
          <w:rFonts w:hint="eastAsia" w:ascii="宋体" w:hAnsi="宋体"/>
          <w:sz w:val="24"/>
          <w:szCs w:val="24"/>
        </w:rPr>
        <w:t>特此承诺！</w:t>
      </w:r>
    </w:p>
    <w:p w14:paraId="0521ABD7">
      <w:pPr>
        <w:spacing w:line="360" w:lineRule="exact"/>
        <w:rPr>
          <w:rFonts w:ascii="宋体" w:hAnsi="宋体"/>
          <w:sz w:val="24"/>
          <w:szCs w:val="24"/>
        </w:rPr>
      </w:pPr>
    </w:p>
    <w:p w14:paraId="535D7935">
      <w:pPr>
        <w:spacing w:line="360" w:lineRule="exact"/>
        <w:rPr>
          <w:rFonts w:ascii="宋体" w:hAnsi="宋体"/>
          <w:sz w:val="24"/>
          <w:szCs w:val="24"/>
        </w:rPr>
      </w:pPr>
    </w:p>
    <w:p w14:paraId="350F82C8">
      <w:pPr>
        <w:spacing w:line="400" w:lineRule="exact"/>
        <w:ind w:firstLine="480" w:firstLineChars="200"/>
        <w:rPr>
          <w:rFonts w:ascii="宋体" w:hAnsi="宋体"/>
          <w:sz w:val="24"/>
          <w:szCs w:val="24"/>
          <w:u w:val="single"/>
        </w:rPr>
      </w:pPr>
      <w:r>
        <w:rPr>
          <w:rFonts w:hint="eastAsia" w:ascii="宋体" w:hAnsi="宋体"/>
          <w:sz w:val="24"/>
          <w:szCs w:val="24"/>
        </w:rPr>
        <w:t xml:space="preserve">竞价人（全称并加盖公章）： </w:t>
      </w:r>
      <w:r>
        <w:rPr>
          <w:rFonts w:hint="eastAsia" w:ascii="宋体" w:hAnsi="宋体"/>
          <w:sz w:val="24"/>
          <w:szCs w:val="24"/>
          <w:u w:val="single"/>
        </w:rPr>
        <w:t xml:space="preserve">                   </w:t>
      </w:r>
      <w:r>
        <w:rPr>
          <w:rFonts w:hint="eastAsia" w:ascii="宋体" w:hAnsi="宋体"/>
          <w:sz w:val="24"/>
          <w:szCs w:val="24"/>
        </w:rPr>
        <w:t xml:space="preserve"> </w:t>
      </w:r>
    </w:p>
    <w:p w14:paraId="5CF90EAB">
      <w:pPr>
        <w:spacing w:line="400" w:lineRule="exact"/>
        <w:ind w:firstLine="480" w:firstLineChars="200"/>
        <w:rPr>
          <w:rFonts w:ascii="宋体" w:hAnsi="宋体"/>
          <w:sz w:val="24"/>
          <w:szCs w:val="24"/>
        </w:rPr>
      </w:pPr>
      <w:r>
        <w:rPr>
          <w:rFonts w:hint="eastAsia" w:ascii="宋体" w:hAnsi="宋体"/>
          <w:sz w:val="24"/>
          <w:szCs w:val="24"/>
        </w:rPr>
        <w:t>竞价人授权代表签字：</w:t>
      </w:r>
      <w:r>
        <w:rPr>
          <w:rFonts w:hint="eastAsia" w:ascii="宋体" w:hAnsi="宋体"/>
          <w:sz w:val="24"/>
          <w:szCs w:val="24"/>
          <w:u w:val="single"/>
        </w:rPr>
        <w:t xml:space="preserve">                   </w:t>
      </w:r>
      <w:r>
        <w:rPr>
          <w:rFonts w:hint="eastAsia" w:ascii="宋体" w:hAnsi="宋体"/>
          <w:sz w:val="24"/>
          <w:szCs w:val="24"/>
        </w:rPr>
        <w:t xml:space="preserve"> </w:t>
      </w:r>
    </w:p>
    <w:p w14:paraId="1DE7862A">
      <w:pPr>
        <w:spacing w:line="400" w:lineRule="exact"/>
        <w:ind w:firstLine="480" w:firstLineChars="200"/>
        <w:rPr>
          <w:rFonts w:ascii="宋体" w:hAnsi="宋体"/>
          <w:sz w:val="24"/>
          <w:szCs w:val="24"/>
        </w:rPr>
      </w:pPr>
      <w:r>
        <w:rPr>
          <w:rFonts w:hint="eastAsia" w:ascii="宋体" w:hAnsi="宋体"/>
          <w:sz w:val="24"/>
          <w:szCs w:val="24"/>
        </w:rPr>
        <w:t>邮 编：</w:t>
      </w:r>
      <w:r>
        <w:rPr>
          <w:rFonts w:hint="eastAsia" w:ascii="宋体" w:hAnsi="宋体"/>
          <w:sz w:val="24"/>
          <w:szCs w:val="24"/>
          <w:u w:val="single"/>
        </w:rPr>
        <w:t xml:space="preserve">                   </w:t>
      </w:r>
      <w:r>
        <w:rPr>
          <w:rFonts w:hint="eastAsia" w:ascii="宋体" w:hAnsi="宋体"/>
          <w:sz w:val="24"/>
          <w:szCs w:val="24"/>
        </w:rPr>
        <w:t xml:space="preserve"> </w:t>
      </w:r>
    </w:p>
    <w:p w14:paraId="49878292">
      <w:pPr>
        <w:spacing w:line="400" w:lineRule="exact"/>
        <w:ind w:firstLine="480" w:firstLineChars="200"/>
        <w:rPr>
          <w:rFonts w:ascii="宋体" w:hAnsi="宋体"/>
          <w:sz w:val="24"/>
          <w:szCs w:val="24"/>
          <w:u w:val="single"/>
        </w:rPr>
      </w:pPr>
      <w:r>
        <w:rPr>
          <w:rFonts w:hint="eastAsia" w:ascii="宋体" w:hAnsi="宋体"/>
          <w:sz w:val="24"/>
          <w:szCs w:val="24"/>
        </w:rPr>
        <w:t>电 话：</w:t>
      </w:r>
      <w:r>
        <w:rPr>
          <w:rFonts w:hint="eastAsia" w:ascii="宋体" w:hAnsi="宋体"/>
          <w:sz w:val="24"/>
          <w:szCs w:val="24"/>
          <w:u w:val="single"/>
        </w:rPr>
        <w:t xml:space="preserve">                   </w:t>
      </w:r>
      <w:r>
        <w:rPr>
          <w:rFonts w:hint="eastAsia" w:ascii="宋体" w:hAnsi="宋体"/>
          <w:sz w:val="24"/>
          <w:szCs w:val="24"/>
        </w:rPr>
        <w:t xml:space="preserve"> </w:t>
      </w:r>
    </w:p>
    <w:p w14:paraId="30C59273">
      <w:pPr>
        <w:spacing w:line="400" w:lineRule="exact"/>
        <w:ind w:firstLine="480" w:firstLineChars="200"/>
        <w:rPr>
          <w:rFonts w:ascii="宋体" w:hAnsi="宋体"/>
          <w:sz w:val="24"/>
          <w:szCs w:val="24"/>
        </w:rPr>
      </w:pPr>
      <w:r>
        <w:rPr>
          <w:rFonts w:hint="eastAsia" w:ascii="宋体" w:hAnsi="宋体"/>
          <w:sz w:val="24"/>
          <w:szCs w:val="24"/>
        </w:rPr>
        <w:t>传 真：</w:t>
      </w:r>
      <w:r>
        <w:rPr>
          <w:rFonts w:hint="eastAsia" w:ascii="宋体" w:hAnsi="宋体"/>
          <w:sz w:val="24"/>
          <w:szCs w:val="24"/>
          <w:u w:val="single"/>
        </w:rPr>
        <w:t xml:space="preserve">                   </w:t>
      </w:r>
      <w:r>
        <w:rPr>
          <w:rFonts w:hint="eastAsia" w:ascii="宋体" w:hAnsi="宋体"/>
          <w:sz w:val="24"/>
          <w:szCs w:val="24"/>
        </w:rPr>
        <w:t xml:space="preserve"> </w:t>
      </w:r>
    </w:p>
    <w:p w14:paraId="15A816C3">
      <w:pPr>
        <w:spacing w:line="360" w:lineRule="exact"/>
        <w:ind w:firstLine="480" w:firstLineChars="200"/>
        <w:rPr>
          <w:rFonts w:ascii="宋体" w:hAnsi="宋体"/>
          <w:b/>
          <w:sz w:val="24"/>
          <w:szCs w:val="24"/>
        </w:rPr>
      </w:pPr>
      <w:r>
        <w:rPr>
          <w:rFonts w:hint="eastAsia" w:ascii="宋体" w:hAnsi="宋体"/>
          <w:sz w:val="24"/>
          <w:szCs w:val="24"/>
        </w:rPr>
        <w:t>日 期：</w:t>
      </w:r>
      <w:r>
        <w:rPr>
          <w:rFonts w:hint="eastAsia" w:ascii="宋体" w:hAnsi="宋体"/>
          <w:sz w:val="24"/>
          <w:szCs w:val="24"/>
          <w:u w:val="single"/>
        </w:rPr>
        <w:t xml:space="preserve">                   </w:t>
      </w:r>
    </w:p>
    <w:p w14:paraId="730D06B4">
      <w:pPr>
        <w:spacing w:line="360" w:lineRule="exact"/>
        <w:ind w:firstLine="472" w:firstLineChars="196"/>
        <w:rPr>
          <w:rFonts w:ascii="宋体" w:hAnsi="宋体"/>
          <w:b/>
          <w:sz w:val="24"/>
          <w:szCs w:val="24"/>
        </w:rPr>
      </w:pPr>
    </w:p>
    <w:p w14:paraId="5270AE1F">
      <w:pPr>
        <w:spacing w:line="360" w:lineRule="auto"/>
        <w:ind w:firstLine="480" w:firstLineChars="200"/>
        <w:rPr>
          <w:rFonts w:ascii="宋体" w:hAnsi="宋体"/>
          <w:sz w:val="24"/>
          <w:szCs w:val="24"/>
        </w:rPr>
      </w:pPr>
    </w:p>
    <w:p w14:paraId="2EC5A436">
      <w:pPr>
        <w:spacing w:line="360" w:lineRule="auto"/>
        <w:ind w:firstLine="480" w:firstLineChars="200"/>
        <w:rPr>
          <w:rFonts w:ascii="宋体" w:hAnsi="宋体"/>
          <w:sz w:val="24"/>
          <w:szCs w:val="24"/>
        </w:rPr>
      </w:pPr>
      <w:r>
        <w:rPr>
          <w:rFonts w:hint="eastAsia" w:ascii="宋体" w:hAnsi="宋体"/>
          <w:sz w:val="24"/>
          <w:szCs w:val="24"/>
        </w:rPr>
        <w:t>注：代理服务费汇入账户</w:t>
      </w:r>
    </w:p>
    <w:p w14:paraId="1808FED4">
      <w:pPr>
        <w:spacing w:line="360" w:lineRule="auto"/>
        <w:ind w:firstLine="480" w:firstLineChars="200"/>
        <w:rPr>
          <w:rFonts w:ascii="宋体" w:hAnsi="宋体"/>
          <w:sz w:val="24"/>
          <w:szCs w:val="24"/>
        </w:rPr>
      </w:pPr>
      <w:r>
        <w:rPr>
          <w:rFonts w:hint="eastAsia" w:ascii="宋体" w:hAnsi="宋体"/>
          <w:sz w:val="24"/>
          <w:szCs w:val="24"/>
        </w:rPr>
        <w:t xml:space="preserve">开户名：福建省智信招标有限公司 </w:t>
      </w:r>
    </w:p>
    <w:p w14:paraId="703C9398">
      <w:pPr>
        <w:spacing w:line="360" w:lineRule="auto"/>
        <w:ind w:firstLine="480" w:firstLineChars="200"/>
        <w:rPr>
          <w:rFonts w:ascii="宋体" w:hAnsi="宋体"/>
          <w:sz w:val="24"/>
          <w:szCs w:val="24"/>
        </w:rPr>
      </w:pPr>
      <w:r>
        <w:rPr>
          <w:rFonts w:hint="eastAsia" w:ascii="宋体" w:hAnsi="宋体"/>
          <w:sz w:val="24"/>
          <w:szCs w:val="24"/>
        </w:rPr>
        <w:t xml:space="preserve">开户行：中国光大银行福州市杨桥支行 </w:t>
      </w:r>
    </w:p>
    <w:p w14:paraId="03C39A15">
      <w:pPr>
        <w:spacing w:line="360" w:lineRule="auto"/>
        <w:ind w:firstLine="480" w:firstLineChars="200"/>
        <w:rPr>
          <w:rFonts w:ascii="宋体" w:hAnsi="宋体"/>
          <w:sz w:val="24"/>
          <w:szCs w:val="24"/>
        </w:rPr>
      </w:pPr>
      <w:r>
        <w:rPr>
          <w:rFonts w:hint="eastAsia" w:ascii="宋体" w:hAnsi="宋体"/>
          <w:sz w:val="24"/>
          <w:szCs w:val="24"/>
        </w:rPr>
        <w:t>账号：087739120100304037933</w:t>
      </w:r>
    </w:p>
    <w:p w14:paraId="6B5D5786">
      <w:pPr>
        <w:spacing w:line="360" w:lineRule="exact"/>
        <w:rPr>
          <w:rFonts w:ascii="宋体" w:hAnsi="宋体"/>
          <w:sz w:val="24"/>
          <w:szCs w:val="24"/>
        </w:rPr>
      </w:pPr>
    </w:p>
    <w:p w14:paraId="5562A8C4">
      <w:pPr>
        <w:spacing w:line="360" w:lineRule="exact"/>
        <w:rPr>
          <w:rFonts w:ascii="宋体" w:hAnsi="宋体"/>
          <w:sz w:val="24"/>
          <w:szCs w:val="24"/>
        </w:rPr>
      </w:pPr>
    </w:p>
    <w:p w14:paraId="2965D233">
      <w:pPr>
        <w:spacing w:line="360" w:lineRule="exact"/>
        <w:ind w:firstLine="470" w:firstLineChars="196"/>
        <w:rPr>
          <w:rFonts w:ascii="宋体" w:hAnsi="宋体"/>
          <w:kern w:val="0"/>
          <w:sz w:val="24"/>
          <w:szCs w:val="24"/>
        </w:rPr>
      </w:pPr>
    </w:p>
    <w:p w14:paraId="4F00F8EF">
      <w:pPr>
        <w:rPr>
          <w:rFonts w:ascii="宋体" w:hAnsi="宋体"/>
          <w:b/>
          <w:sz w:val="24"/>
          <w:szCs w:val="24"/>
        </w:rPr>
      </w:pPr>
    </w:p>
    <w:p w14:paraId="2262C521">
      <w:pPr>
        <w:rPr>
          <w:rFonts w:ascii="宋体" w:hAnsi="宋体"/>
          <w:b/>
          <w:sz w:val="24"/>
          <w:szCs w:val="24"/>
        </w:rPr>
      </w:pPr>
    </w:p>
    <w:p w14:paraId="0D4206C6"/>
    <w:sectPr>
      <w:headerReference r:id="rId6" w:type="default"/>
      <w:footerReference r:id="rId7" w:type="default"/>
      <w:pgSz w:w="11906" w:h="16838"/>
      <w:pgMar w:top="1440" w:right="1080" w:bottom="1440" w:left="108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1C15D9D-5EFB-45B1-8FB5-F164D3D6F0D7}"/>
  </w:font>
  <w:font w:name="黑体">
    <w:panose1 w:val="02010609060101010101"/>
    <w:charset w:val="86"/>
    <w:family w:val="auto"/>
    <w:pitch w:val="default"/>
    <w:sig w:usb0="800002BF" w:usb1="38CF7CFA" w:usb2="00000016" w:usb3="00000000" w:csb0="00040001" w:csb1="00000000"/>
    <w:embedRegular r:id="rId2" w:fontKey="{886F517F-FF4B-4976-B400-C8454D9EB59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BC6ED234-C872-49F2-B90B-63D81911781B}"/>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embedRegular r:id="rId4" w:fontKey="{1B2CB1E8-49CE-4C3D-978D-F117F30BBE0B}"/>
  </w:font>
  <w:font w:name="仿宋">
    <w:panose1 w:val="02010609060101010101"/>
    <w:charset w:val="86"/>
    <w:family w:val="modern"/>
    <w:pitch w:val="default"/>
    <w:sig w:usb0="800002BF" w:usb1="38CF7CFA" w:usb2="00000016" w:usb3="00000000" w:csb0="00040001" w:csb1="00000000"/>
    <w:embedRegular r:id="rId5" w:fontKey="{BDBFFCD7-F6CA-48D4-8637-2F6EEF17EC37}"/>
  </w:font>
  <w:font w:name="新宋体">
    <w:panose1 w:val="02010609030101010101"/>
    <w:charset w:val="86"/>
    <w:family w:val="modern"/>
    <w:pitch w:val="default"/>
    <w:sig w:usb0="00000203" w:usb1="288F0000" w:usb2="00000006" w:usb3="00000000" w:csb0="00040001" w:csb1="00000000"/>
    <w:embedRegular r:id="rId6" w:fontKey="{7846826A-C3B2-4FAA-A19D-D1B07A918E20}"/>
  </w:font>
  <w:font w:name="Segoe UI">
    <w:panose1 w:val="020B0502040204020203"/>
    <w:charset w:val="00"/>
    <w:family w:val="swiss"/>
    <w:pitch w:val="default"/>
    <w:sig w:usb0="E4002EFF" w:usb1="C000E47F" w:usb2="00000009" w:usb3="00000000" w:csb0="200001FF" w:csb1="00000000"/>
    <w:embedRegular r:id="rId7" w:fontKey="{A4E2A497-84EF-4673-AB0C-8CA64D1B2691}"/>
  </w:font>
  <w:font w:name="方正小标宋_GBK">
    <w:panose1 w:val="03000509000000000000"/>
    <w:charset w:val="86"/>
    <w:family w:val="script"/>
    <w:pitch w:val="default"/>
    <w:sig w:usb0="00000001" w:usb1="080E0000" w:usb2="00000000" w:usb3="00000000" w:csb0="00040000" w:csb1="00000000"/>
    <w:embedRegular r:id="rId8" w:fontKey="{C6B75315-B677-469F-BBF7-E9150E812A62}"/>
  </w:font>
  <w:font w:name="Arial Unicode MS">
    <w:panose1 w:val="020B0604020202020204"/>
    <w:charset w:val="86"/>
    <w:family w:val="auto"/>
    <w:pitch w:val="default"/>
    <w:sig w:usb0="FFFFFFFF" w:usb1="E9FFFFFF" w:usb2="0000003F" w:usb3="00000000" w:csb0="603F01FF" w:csb1="FFFF0000"/>
    <w:embedRegular r:id="rId9" w:fontKey="{200B90D2-7D71-4AD9-B712-1A3952B2A4D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306CD">
    <w:pPr>
      <w:pStyle w:val="13"/>
      <w:framePr w:wrap="around" w:vAnchor="text" w:hAnchor="margin" w:xAlign="center" w:y="1"/>
      <w:rPr>
        <w:rStyle w:val="25"/>
      </w:rPr>
    </w:pPr>
    <w:r>
      <w:fldChar w:fldCharType="begin"/>
    </w:r>
    <w:r>
      <w:rPr>
        <w:rStyle w:val="25"/>
      </w:rPr>
      <w:instrText xml:space="preserve">PAGE  </w:instrText>
    </w:r>
    <w:r>
      <w:fldChar w:fldCharType="separate"/>
    </w:r>
    <w:r>
      <w:rPr>
        <w:rStyle w:val="25"/>
      </w:rPr>
      <w:t>3</w:t>
    </w:r>
    <w:r>
      <w:fldChar w:fldCharType="end"/>
    </w:r>
  </w:p>
  <w:p w14:paraId="73A3398D">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06C8C">
    <w:pPr>
      <w:pStyle w:val="13"/>
      <w:framePr w:wrap="around" w:vAnchor="text" w:hAnchor="margin" w:xAlign="center" w:y="1"/>
      <w:rPr>
        <w:rStyle w:val="25"/>
      </w:rPr>
    </w:pPr>
    <w:r>
      <w:fldChar w:fldCharType="begin"/>
    </w:r>
    <w:r>
      <w:rPr>
        <w:rStyle w:val="25"/>
      </w:rPr>
      <w:instrText xml:space="preserve">PAGE  </w:instrText>
    </w:r>
    <w:r>
      <w:fldChar w:fldCharType="end"/>
    </w:r>
  </w:p>
  <w:p w14:paraId="2BD72010">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55D64">
    <w:pPr>
      <w:pStyle w:val="13"/>
      <w:framePr w:wrap="around" w:vAnchor="text" w:hAnchor="margin" w:xAlign="center" w:y="1"/>
      <w:rPr>
        <w:rStyle w:val="25"/>
      </w:rPr>
    </w:pPr>
    <w:r>
      <w:fldChar w:fldCharType="begin"/>
    </w:r>
    <w:r>
      <w:rPr>
        <w:rStyle w:val="25"/>
      </w:rPr>
      <w:instrText xml:space="preserve">PAGE  </w:instrText>
    </w:r>
    <w:r>
      <w:fldChar w:fldCharType="separate"/>
    </w:r>
    <w:r>
      <w:rPr>
        <w:rStyle w:val="25"/>
      </w:rPr>
      <w:t>50</w:t>
    </w:r>
    <w:r>
      <w:fldChar w:fldCharType="end"/>
    </w:r>
  </w:p>
  <w:p w14:paraId="79DE8B1E">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04B35">
    <w:pPr>
      <w:pStyle w:val="14"/>
      <w:jc w:val="left"/>
      <w:rPr>
        <w:b/>
        <w:bCs/>
        <w:sz w:val="21"/>
        <w:szCs w:val="21"/>
        <w:shd w:val="clear" w:color="FFFFFF" w:fill="D9D9D9"/>
      </w:rPr>
    </w:pPr>
    <w:r>
      <w:rPr>
        <w:rFonts w:hint="eastAsia"/>
        <w:b/>
        <w:bCs/>
        <w:sz w:val="21"/>
        <w:szCs w:val="21"/>
      </w:rPr>
      <w:t>福建省智信招标有限公司                                     网上竞价文件2026年</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0CD71">
    <w:pPr>
      <w:pStyle w:val="14"/>
      <w:jc w:val="left"/>
    </w:pPr>
    <w:r>
      <w:rPr>
        <w:rFonts w:hint="eastAsia"/>
        <w:b/>
        <w:bCs/>
        <w:sz w:val="21"/>
        <w:szCs w:val="21"/>
      </w:rPr>
      <w:t>福建省智信招标有限公司                                                   网上竞价文件2026年</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0419FC"/>
    <w:multiLevelType w:val="singleLevel"/>
    <w:tmpl w:val="150419FC"/>
    <w:lvl w:ilvl="0" w:tentative="0">
      <w:start w:val="1"/>
      <w:numFmt w:val="decimal"/>
      <w:suff w:val="nothing"/>
      <w:lvlText w:val="%1、"/>
      <w:lvlJc w:val="left"/>
      <w:pPr>
        <w:ind w:left="-6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Windows Live" w15:userId="c7dc72b50869f558"/>
  </w15:person>
  <w15:person w15:author="听.雨">
    <w15:presenceInfo w15:providerId="None" w15:userId="听.雨"/>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yMDNlYTU5NzliM2NjYjA3NzI1MTQzYjhmZjViZjcifQ=="/>
  </w:docVars>
  <w:rsids>
    <w:rsidRoot w:val="00136D54"/>
    <w:rsid w:val="00000B1A"/>
    <w:rsid w:val="00001CDA"/>
    <w:rsid w:val="00003533"/>
    <w:rsid w:val="00007AB7"/>
    <w:rsid w:val="00007E6A"/>
    <w:rsid w:val="00011201"/>
    <w:rsid w:val="0001149E"/>
    <w:rsid w:val="00011C97"/>
    <w:rsid w:val="00011CB8"/>
    <w:rsid w:val="00012060"/>
    <w:rsid w:val="00012287"/>
    <w:rsid w:val="000135A7"/>
    <w:rsid w:val="0001373E"/>
    <w:rsid w:val="00015BFF"/>
    <w:rsid w:val="0001607D"/>
    <w:rsid w:val="000170A3"/>
    <w:rsid w:val="00017230"/>
    <w:rsid w:val="00017532"/>
    <w:rsid w:val="000202EC"/>
    <w:rsid w:val="00021455"/>
    <w:rsid w:val="00024199"/>
    <w:rsid w:val="00024840"/>
    <w:rsid w:val="000259F7"/>
    <w:rsid w:val="00025B77"/>
    <w:rsid w:val="0002646B"/>
    <w:rsid w:val="00026526"/>
    <w:rsid w:val="00027727"/>
    <w:rsid w:val="00027EBF"/>
    <w:rsid w:val="00027F76"/>
    <w:rsid w:val="00031010"/>
    <w:rsid w:val="00031201"/>
    <w:rsid w:val="00033320"/>
    <w:rsid w:val="000333C3"/>
    <w:rsid w:val="00034235"/>
    <w:rsid w:val="00035493"/>
    <w:rsid w:val="0003582A"/>
    <w:rsid w:val="0003668F"/>
    <w:rsid w:val="00040289"/>
    <w:rsid w:val="00040E52"/>
    <w:rsid w:val="000418E9"/>
    <w:rsid w:val="0004242B"/>
    <w:rsid w:val="000444BB"/>
    <w:rsid w:val="000452C8"/>
    <w:rsid w:val="00046027"/>
    <w:rsid w:val="000477D8"/>
    <w:rsid w:val="00047F2A"/>
    <w:rsid w:val="00050A4D"/>
    <w:rsid w:val="0005333F"/>
    <w:rsid w:val="00053ED1"/>
    <w:rsid w:val="0005562E"/>
    <w:rsid w:val="00055747"/>
    <w:rsid w:val="00056064"/>
    <w:rsid w:val="0005690D"/>
    <w:rsid w:val="00057D87"/>
    <w:rsid w:val="00057DD8"/>
    <w:rsid w:val="000600B0"/>
    <w:rsid w:val="00061625"/>
    <w:rsid w:val="000622ED"/>
    <w:rsid w:val="00063C52"/>
    <w:rsid w:val="00063F40"/>
    <w:rsid w:val="000647B0"/>
    <w:rsid w:val="00065125"/>
    <w:rsid w:val="000660A8"/>
    <w:rsid w:val="00067ACF"/>
    <w:rsid w:val="000702ED"/>
    <w:rsid w:val="00072566"/>
    <w:rsid w:val="000732BB"/>
    <w:rsid w:val="0007365D"/>
    <w:rsid w:val="0007661B"/>
    <w:rsid w:val="00081FA9"/>
    <w:rsid w:val="00082E4B"/>
    <w:rsid w:val="00083C53"/>
    <w:rsid w:val="000848C2"/>
    <w:rsid w:val="00084DA7"/>
    <w:rsid w:val="00086417"/>
    <w:rsid w:val="000878C2"/>
    <w:rsid w:val="000901FB"/>
    <w:rsid w:val="00091012"/>
    <w:rsid w:val="00091155"/>
    <w:rsid w:val="00092189"/>
    <w:rsid w:val="00092E6E"/>
    <w:rsid w:val="000938C7"/>
    <w:rsid w:val="00093A6E"/>
    <w:rsid w:val="0009423D"/>
    <w:rsid w:val="00095D0E"/>
    <w:rsid w:val="00097654"/>
    <w:rsid w:val="0009784D"/>
    <w:rsid w:val="000A0F19"/>
    <w:rsid w:val="000A3525"/>
    <w:rsid w:val="000A374D"/>
    <w:rsid w:val="000A39F8"/>
    <w:rsid w:val="000A4A3D"/>
    <w:rsid w:val="000A6599"/>
    <w:rsid w:val="000A712A"/>
    <w:rsid w:val="000B0F2C"/>
    <w:rsid w:val="000B168D"/>
    <w:rsid w:val="000B2AAF"/>
    <w:rsid w:val="000B368C"/>
    <w:rsid w:val="000B5574"/>
    <w:rsid w:val="000B64B4"/>
    <w:rsid w:val="000B6BC5"/>
    <w:rsid w:val="000B75C2"/>
    <w:rsid w:val="000C13F3"/>
    <w:rsid w:val="000C235F"/>
    <w:rsid w:val="000C4BC6"/>
    <w:rsid w:val="000C64D6"/>
    <w:rsid w:val="000D0F74"/>
    <w:rsid w:val="000D1071"/>
    <w:rsid w:val="000D21B8"/>
    <w:rsid w:val="000D2745"/>
    <w:rsid w:val="000D30BF"/>
    <w:rsid w:val="000D339F"/>
    <w:rsid w:val="000D3497"/>
    <w:rsid w:val="000D3F0B"/>
    <w:rsid w:val="000D4839"/>
    <w:rsid w:val="000D49E8"/>
    <w:rsid w:val="000D51D3"/>
    <w:rsid w:val="000E22D9"/>
    <w:rsid w:val="000E27A6"/>
    <w:rsid w:val="000E2CD1"/>
    <w:rsid w:val="000E3232"/>
    <w:rsid w:val="000E3778"/>
    <w:rsid w:val="000E3845"/>
    <w:rsid w:val="000E3CE9"/>
    <w:rsid w:val="000E4CA9"/>
    <w:rsid w:val="000E52CE"/>
    <w:rsid w:val="000E6FCD"/>
    <w:rsid w:val="000E736C"/>
    <w:rsid w:val="000E765C"/>
    <w:rsid w:val="000E7BFC"/>
    <w:rsid w:val="000F0019"/>
    <w:rsid w:val="000F3325"/>
    <w:rsid w:val="000F3702"/>
    <w:rsid w:val="000F523B"/>
    <w:rsid w:val="000F64C2"/>
    <w:rsid w:val="000F7CE4"/>
    <w:rsid w:val="00100F1E"/>
    <w:rsid w:val="001010AF"/>
    <w:rsid w:val="001010BF"/>
    <w:rsid w:val="001012BA"/>
    <w:rsid w:val="00103A40"/>
    <w:rsid w:val="0010470C"/>
    <w:rsid w:val="001107E6"/>
    <w:rsid w:val="00110C4E"/>
    <w:rsid w:val="0011133B"/>
    <w:rsid w:val="0011279F"/>
    <w:rsid w:val="00114056"/>
    <w:rsid w:val="00114E82"/>
    <w:rsid w:val="00115068"/>
    <w:rsid w:val="001150FB"/>
    <w:rsid w:val="00115D5F"/>
    <w:rsid w:val="001162C3"/>
    <w:rsid w:val="00116E39"/>
    <w:rsid w:val="001210DE"/>
    <w:rsid w:val="0012153D"/>
    <w:rsid w:val="00121711"/>
    <w:rsid w:val="00122068"/>
    <w:rsid w:val="00122477"/>
    <w:rsid w:val="0012249D"/>
    <w:rsid w:val="00123DE3"/>
    <w:rsid w:val="001257D7"/>
    <w:rsid w:val="00126D49"/>
    <w:rsid w:val="00127336"/>
    <w:rsid w:val="00127AC4"/>
    <w:rsid w:val="00130669"/>
    <w:rsid w:val="00132FE6"/>
    <w:rsid w:val="001335F3"/>
    <w:rsid w:val="0013487A"/>
    <w:rsid w:val="00135B6C"/>
    <w:rsid w:val="00136D54"/>
    <w:rsid w:val="00141334"/>
    <w:rsid w:val="00141CC2"/>
    <w:rsid w:val="00142783"/>
    <w:rsid w:val="00143363"/>
    <w:rsid w:val="00144763"/>
    <w:rsid w:val="001453AB"/>
    <w:rsid w:val="0014574D"/>
    <w:rsid w:val="00145CAB"/>
    <w:rsid w:val="00145FF7"/>
    <w:rsid w:val="0014680A"/>
    <w:rsid w:val="00147203"/>
    <w:rsid w:val="001511B2"/>
    <w:rsid w:val="001511C4"/>
    <w:rsid w:val="00152B8A"/>
    <w:rsid w:val="001531DB"/>
    <w:rsid w:val="00153456"/>
    <w:rsid w:val="001534F9"/>
    <w:rsid w:val="001551E8"/>
    <w:rsid w:val="00156D11"/>
    <w:rsid w:val="001578FD"/>
    <w:rsid w:val="00160DAE"/>
    <w:rsid w:val="00160E70"/>
    <w:rsid w:val="001615AE"/>
    <w:rsid w:val="00161ED5"/>
    <w:rsid w:val="00165A99"/>
    <w:rsid w:val="0016605C"/>
    <w:rsid w:val="00166095"/>
    <w:rsid w:val="00166ED0"/>
    <w:rsid w:val="00167CD4"/>
    <w:rsid w:val="00170FCC"/>
    <w:rsid w:val="001713F1"/>
    <w:rsid w:val="001718D1"/>
    <w:rsid w:val="00172813"/>
    <w:rsid w:val="00173480"/>
    <w:rsid w:val="00173FFA"/>
    <w:rsid w:val="00174916"/>
    <w:rsid w:val="00175524"/>
    <w:rsid w:val="001761B9"/>
    <w:rsid w:val="00177117"/>
    <w:rsid w:val="0017730A"/>
    <w:rsid w:val="00180107"/>
    <w:rsid w:val="00182DC9"/>
    <w:rsid w:val="00183021"/>
    <w:rsid w:val="00183571"/>
    <w:rsid w:val="0018394E"/>
    <w:rsid w:val="00190099"/>
    <w:rsid w:val="00190F4B"/>
    <w:rsid w:val="001919E0"/>
    <w:rsid w:val="00193B9E"/>
    <w:rsid w:val="00194137"/>
    <w:rsid w:val="001945BD"/>
    <w:rsid w:val="001959DA"/>
    <w:rsid w:val="001A0582"/>
    <w:rsid w:val="001A0D1E"/>
    <w:rsid w:val="001A0F19"/>
    <w:rsid w:val="001A1BA1"/>
    <w:rsid w:val="001A3C0B"/>
    <w:rsid w:val="001A4EF6"/>
    <w:rsid w:val="001A56AB"/>
    <w:rsid w:val="001A59CA"/>
    <w:rsid w:val="001A624A"/>
    <w:rsid w:val="001A7006"/>
    <w:rsid w:val="001B3AE1"/>
    <w:rsid w:val="001B3C44"/>
    <w:rsid w:val="001B4004"/>
    <w:rsid w:val="001B4169"/>
    <w:rsid w:val="001B5166"/>
    <w:rsid w:val="001B51FD"/>
    <w:rsid w:val="001B59BD"/>
    <w:rsid w:val="001B7CD6"/>
    <w:rsid w:val="001C19D4"/>
    <w:rsid w:val="001C1B82"/>
    <w:rsid w:val="001C2E54"/>
    <w:rsid w:val="001C3052"/>
    <w:rsid w:val="001C33C5"/>
    <w:rsid w:val="001C38E9"/>
    <w:rsid w:val="001C3A85"/>
    <w:rsid w:val="001C5233"/>
    <w:rsid w:val="001C69AE"/>
    <w:rsid w:val="001D067A"/>
    <w:rsid w:val="001D07D2"/>
    <w:rsid w:val="001D1015"/>
    <w:rsid w:val="001D2330"/>
    <w:rsid w:val="001D28F3"/>
    <w:rsid w:val="001D29ED"/>
    <w:rsid w:val="001D3B3C"/>
    <w:rsid w:val="001D3B44"/>
    <w:rsid w:val="001D43C1"/>
    <w:rsid w:val="001D4E0A"/>
    <w:rsid w:val="001E04BA"/>
    <w:rsid w:val="001E06BA"/>
    <w:rsid w:val="001E2BD0"/>
    <w:rsid w:val="001E2BEA"/>
    <w:rsid w:val="001E5B7C"/>
    <w:rsid w:val="001E6903"/>
    <w:rsid w:val="001F13AE"/>
    <w:rsid w:val="001F1408"/>
    <w:rsid w:val="001F3864"/>
    <w:rsid w:val="001F3F30"/>
    <w:rsid w:val="001F50CD"/>
    <w:rsid w:val="001F6669"/>
    <w:rsid w:val="00200D4A"/>
    <w:rsid w:val="002036B5"/>
    <w:rsid w:val="0020413D"/>
    <w:rsid w:val="002053F4"/>
    <w:rsid w:val="00205800"/>
    <w:rsid w:val="00205841"/>
    <w:rsid w:val="00206070"/>
    <w:rsid w:val="002069B9"/>
    <w:rsid w:val="002073BE"/>
    <w:rsid w:val="00207813"/>
    <w:rsid w:val="00207F39"/>
    <w:rsid w:val="002106D7"/>
    <w:rsid w:val="00211FFA"/>
    <w:rsid w:val="00212B3B"/>
    <w:rsid w:val="00213825"/>
    <w:rsid w:val="002153B8"/>
    <w:rsid w:val="00215A7B"/>
    <w:rsid w:val="00224B80"/>
    <w:rsid w:val="00224F08"/>
    <w:rsid w:val="00225C7F"/>
    <w:rsid w:val="0022692B"/>
    <w:rsid w:val="0022799C"/>
    <w:rsid w:val="00230A6E"/>
    <w:rsid w:val="00232817"/>
    <w:rsid w:val="00233065"/>
    <w:rsid w:val="0023308C"/>
    <w:rsid w:val="00233A93"/>
    <w:rsid w:val="002348D2"/>
    <w:rsid w:val="00234DE7"/>
    <w:rsid w:val="002355A4"/>
    <w:rsid w:val="002360FC"/>
    <w:rsid w:val="002362B7"/>
    <w:rsid w:val="00236D87"/>
    <w:rsid w:val="002373E0"/>
    <w:rsid w:val="002404C8"/>
    <w:rsid w:val="00241A17"/>
    <w:rsid w:val="00241C02"/>
    <w:rsid w:val="00243C97"/>
    <w:rsid w:val="002452D5"/>
    <w:rsid w:val="00245A9A"/>
    <w:rsid w:val="0025010C"/>
    <w:rsid w:val="00250FDB"/>
    <w:rsid w:val="00252337"/>
    <w:rsid w:val="00252922"/>
    <w:rsid w:val="00252E76"/>
    <w:rsid w:val="002537F5"/>
    <w:rsid w:val="00255700"/>
    <w:rsid w:val="00256365"/>
    <w:rsid w:val="00256E9F"/>
    <w:rsid w:val="002571D4"/>
    <w:rsid w:val="00257E5D"/>
    <w:rsid w:val="00260DDC"/>
    <w:rsid w:val="00260E79"/>
    <w:rsid w:val="00263119"/>
    <w:rsid w:val="0026342B"/>
    <w:rsid w:val="002638C5"/>
    <w:rsid w:val="002655DF"/>
    <w:rsid w:val="00265D46"/>
    <w:rsid w:val="00267771"/>
    <w:rsid w:val="002708E7"/>
    <w:rsid w:val="00270A22"/>
    <w:rsid w:val="00274521"/>
    <w:rsid w:val="00277D93"/>
    <w:rsid w:val="0028156A"/>
    <w:rsid w:val="00283C78"/>
    <w:rsid w:val="00283F7F"/>
    <w:rsid w:val="00284279"/>
    <w:rsid w:val="00285F6B"/>
    <w:rsid w:val="00285FF9"/>
    <w:rsid w:val="00287643"/>
    <w:rsid w:val="0029168F"/>
    <w:rsid w:val="002918D3"/>
    <w:rsid w:val="0029234A"/>
    <w:rsid w:val="0029344B"/>
    <w:rsid w:val="00294650"/>
    <w:rsid w:val="00296997"/>
    <w:rsid w:val="002970B8"/>
    <w:rsid w:val="002A090D"/>
    <w:rsid w:val="002A51E2"/>
    <w:rsid w:val="002A6832"/>
    <w:rsid w:val="002A71B5"/>
    <w:rsid w:val="002A775F"/>
    <w:rsid w:val="002A7D72"/>
    <w:rsid w:val="002B0806"/>
    <w:rsid w:val="002B0AFA"/>
    <w:rsid w:val="002B406F"/>
    <w:rsid w:val="002B4CAC"/>
    <w:rsid w:val="002B59CD"/>
    <w:rsid w:val="002B7156"/>
    <w:rsid w:val="002C0758"/>
    <w:rsid w:val="002C0A59"/>
    <w:rsid w:val="002C10E4"/>
    <w:rsid w:val="002C4604"/>
    <w:rsid w:val="002C4E5E"/>
    <w:rsid w:val="002C6B74"/>
    <w:rsid w:val="002C6E01"/>
    <w:rsid w:val="002D121F"/>
    <w:rsid w:val="002D150D"/>
    <w:rsid w:val="002D16BF"/>
    <w:rsid w:val="002D1FFE"/>
    <w:rsid w:val="002D2A1C"/>
    <w:rsid w:val="002D48E5"/>
    <w:rsid w:val="002D53CF"/>
    <w:rsid w:val="002D5873"/>
    <w:rsid w:val="002D5C2E"/>
    <w:rsid w:val="002D5F96"/>
    <w:rsid w:val="002D7C80"/>
    <w:rsid w:val="002E092B"/>
    <w:rsid w:val="002E17AF"/>
    <w:rsid w:val="002E1901"/>
    <w:rsid w:val="002E2497"/>
    <w:rsid w:val="002E4D38"/>
    <w:rsid w:val="002E5565"/>
    <w:rsid w:val="002E5F9C"/>
    <w:rsid w:val="002E61EA"/>
    <w:rsid w:val="002E6301"/>
    <w:rsid w:val="002E6BD4"/>
    <w:rsid w:val="002E755A"/>
    <w:rsid w:val="002E79E8"/>
    <w:rsid w:val="002F031A"/>
    <w:rsid w:val="002F04E6"/>
    <w:rsid w:val="002F242C"/>
    <w:rsid w:val="002F2544"/>
    <w:rsid w:val="002F29C1"/>
    <w:rsid w:val="002F2D03"/>
    <w:rsid w:val="002F300D"/>
    <w:rsid w:val="002F3D44"/>
    <w:rsid w:val="002F5F34"/>
    <w:rsid w:val="002F7129"/>
    <w:rsid w:val="002F7E48"/>
    <w:rsid w:val="003000DE"/>
    <w:rsid w:val="003005F4"/>
    <w:rsid w:val="0030311E"/>
    <w:rsid w:val="003056B5"/>
    <w:rsid w:val="00305887"/>
    <w:rsid w:val="003101FE"/>
    <w:rsid w:val="00310758"/>
    <w:rsid w:val="00311B1C"/>
    <w:rsid w:val="00311C46"/>
    <w:rsid w:val="0031352E"/>
    <w:rsid w:val="003153A4"/>
    <w:rsid w:val="00316736"/>
    <w:rsid w:val="003210BF"/>
    <w:rsid w:val="00321F7C"/>
    <w:rsid w:val="003220AD"/>
    <w:rsid w:val="003250AF"/>
    <w:rsid w:val="0032668A"/>
    <w:rsid w:val="003267EE"/>
    <w:rsid w:val="00326A54"/>
    <w:rsid w:val="00326A84"/>
    <w:rsid w:val="0032752F"/>
    <w:rsid w:val="00327574"/>
    <w:rsid w:val="003279B3"/>
    <w:rsid w:val="003304F3"/>
    <w:rsid w:val="00333594"/>
    <w:rsid w:val="00334438"/>
    <w:rsid w:val="003344BD"/>
    <w:rsid w:val="00334A09"/>
    <w:rsid w:val="00335C28"/>
    <w:rsid w:val="00335DBD"/>
    <w:rsid w:val="00340005"/>
    <w:rsid w:val="00341549"/>
    <w:rsid w:val="00341C95"/>
    <w:rsid w:val="00341E06"/>
    <w:rsid w:val="003431EC"/>
    <w:rsid w:val="00345B28"/>
    <w:rsid w:val="003505FD"/>
    <w:rsid w:val="00351ACD"/>
    <w:rsid w:val="00351D34"/>
    <w:rsid w:val="00352501"/>
    <w:rsid w:val="00352A6C"/>
    <w:rsid w:val="003542CD"/>
    <w:rsid w:val="00361195"/>
    <w:rsid w:val="00361B6B"/>
    <w:rsid w:val="003620C8"/>
    <w:rsid w:val="003658C3"/>
    <w:rsid w:val="00374A1B"/>
    <w:rsid w:val="003756B4"/>
    <w:rsid w:val="00375932"/>
    <w:rsid w:val="003803D1"/>
    <w:rsid w:val="0038081A"/>
    <w:rsid w:val="00380FB1"/>
    <w:rsid w:val="0038121C"/>
    <w:rsid w:val="00382354"/>
    <w:rsid w:val="0038538B"/>
    <w:rsid w:val="0038579A"/>
    <w:rsid w:val="00386973"/>
    <w:rsid w:val="0038754A"/>
    <w:rsid w:val="003917ED"/>
    <w:rsid w:val="00391E22"/>
    <w:rsid w:val="00391EA3"/>
    <w:rsid w:val="00393420"/>
    <w:rsid w:val="00393961"/>
    <w:rsid w:val="00395D90"/>
    <w:rsid w:val="0039755B"/>
    <w:rsid w:val="0039763D"/>
    <w:rsid w:val="0039765D"/>
    <w:rsid w:val="003978E5"/>
    <w:rsid w:val="00397D63"/>
    <w:rsid w:val="003A1BFD"/>
    <w:rsid w:val="003A392A"/>
    <w:rsid w:val="003A4838"/>
    <w:rsid w:val="003A4ADF"/>
    <w:rsid w:val="003A55CE"/>
    <w:rsid w:val="003A5C67"/>
    <w:rsid w:val="003A635B"/>
    <w:rsid w:val="003A65EB"/>
    <w:rsid w:val="003A6B16"/>
    <w:rsid w:val="003A7E3C"/>
    <w:rsid w:val="003B04CD"/>
    <w:rsid w:val="003B1126"/>
    <w:rsid w:val="003B1937"/>
    <w:rsid w:val="003B2466"/>
    <w:rsid w:val="003B3930"/>
    <w:rsid w:val="003B497A"/>
    <w:rsid w:val="003B5A7F"/>
    <w:rsid w:val="003B7D68"/>
    <w:rsid w:val="003C1174"/>
    <w:rsid w:val="003C24C7"/>
    <w:rsid w:val="003C35F7"/>
    <w:rsid w:val="003C38A5"/>
    <w:rsid w:val="003C3D28"/>
    <w:rsid w:val="003C5563"/>
    <w:rsid w:val="003C669B"/>
    <w:rsid w:val="003C6FF8"/>
    <w:rsid w:val="003C7A84"/>
    <w:rsid w:val="003D00B7"/>
    <w:rsid w:val="003D04C8"/>
    <w:rsid w:val="003D125A"/>
    <w:rsid w:val="003D26E4"/>
    <w:rsid w:val="003D2A5B"/>
    <w:rsid w:val="003D3CDB"/>
    <w:rsid w:val="003D5C4E"/>
    <w:rsid w:val="003E2090"/>
    <w:rsid w:val="003E3240"/>
    <w:rsid w:val="003E35B0"/>
    <w:rsid w:val="003E4329"/>
    <w:rsid w:val="003E455D"/>
    <w:rsid w:val="003E4CED"/>
    <w:rsid w:val="003E5255"/>
    <w:rsid w:val="003E5C96"/>
    <w:rsid w:val="003E6A60"/>
    <w:rsid w:val="003F1D19"/>
    <w:rsid w:val="003F4F81"/>
    <w:rsid w:val="003F507F"/>
    <w:rsid w:val="003F54BA"/>
    <w:rsid w:val="003F7440"/>
    <w:rsid w:val="003F7AB6"/>
    <w:rsid w:val="004009BC"/>
    <w:rsid w:val="00401B00"/>
    <w:rsid w:val="00401B3A"/>
    <w:rsid w:val="00402319"/>
    <w:rsid w:val="004023AC"/>
    <w:rsid w:val="0040259E"/>
    <w:rsid w:val="004031E5"/>
    <w:rsid w:val="004037BE"/>
    <w:rsid w:val="004052B4"/>
    <w:rsid w:val="00406558"/>
    <w:rsid w:val="00406EFA"/>
    <w:rsid w:val="004100C6"/>
    <w:rsid w:val="004108C0"/>
    <w:rsid w:val="00413760"/>
    <w:rsid w:val="00414031"/>
    <w:rsid w:val="00414D6A"/>
    <w:rsid w:val="0041542B"/>
    <w:rsid w:val="0041664E"/>
    <w:rsid w:val="00416E24"/>
    <w:rsid w:val="0041772E"/>
    <w:rsid w:val="00417B1C"/>
    <w:rsid w:val="00417BBF"/>
    <w:rsid w:val="00420068"/>
    <w:rsid w:val="004205C3"/>
    <w:rsid w:val="00420D3A"/>
    <w:rsid w:val="0042127C"/>
    <w:rsid w:val="0042287D"/>
    <w:rsid w:val="00424B22"/>
    <w:rsid w:val="00425323"/>
    <w:rsid w:val="00426AF8"/>
    <w:rsid w:val="004276F4"/>
    <w:rsid w:val="00431008"/>
    <w:rsid w:val="0043207E"/>
    <w:rsid w:val="00432817"/>
    <w:rsid w:val="00432EC1"/>
    <w:rsid w:val="0043334D"/>
    <w:rsid w:val="0043547F"/>
    <w:rsid w:val="0043574E"/>
    <w:rsid w:val="004360CB"/>
    <w:rsid w:val="004367DB"/>
    <w:rsid w:val="004368F3"/>
    <w:rsid w:val="0044016E"/>
    <w:rsid w:val="004405D1"/>
    <w:rsid w:val="0044273F"/>
    <w:rsid w:val="00442FA3"/>
    <w:rsid w:val="004437BE"/>
    <w:rsid w:val="0044562B"/>
    <w:rsid w:val="00451942"/>
    <w:rsid w:val="00455E4B"/>
    <w:rsid w:val="00455E4F"/>
    <w:rsid w:val="00456E51"/>
    <w:rsid w:val="004571AE"/>
    <w:rsid w:val="00461BA9"/>
    <w:rsid w:val="00463D5C"/>
    <w:rsid w:val="0046453F"/>
    <w:rsid w:val="0046655F"/>
    <w:rsid w:val="0046679D"/>
    <w:rsid w:val="0046694A"/>
    <w:rsid w:val="004674AD"/>
    <w:rsid w:val="00467B8A"/>
    <w:rsid w:val="004703E9"/>
    <w:rsid w:val="00471719"/>
    <w:rsid w:val="00471847"/>
    <w:rsid w:val="00471C19"/>
    <w:rsid w:val="004722DD"/>
    <w:rsid w:val="00472F5C"/>
    <w:rsid w:val="00473422"/>
    <w:rsid w:val="00476A87"/>
    <w:rsid w:val="00477C52"/>
    <w:rsid w:val="00480688"/>
    <w:rsid w:val="00481888"/>
    <w:rsid w:val="00484F54"/>
    <w:rsid w:val="00485568"/>
    <w:rsid w:val="00485618"/>
    <w:rsid w:val="00486511"/>
    <w:rsid w:val="00486D2E"/>
    <w:rsid w:val="00487789"/>
    <w:rsid w:val="0049046C"/>
    <w:rsid w:val="00490CC5"/>
    <w:rsid w:val="0049179E"/>
    <w:rsid w:val="00492714"/>
    <w:rsid w:val="004A0536"/>
    <w:rsid w:val="004A348C"/>
    <w:rsid w:val="004A4018"/>
    <w:rsid w:val="004A4C02"/>
    <w:rsid w:val="004A4F63"/>
    <w:rsid w:val="004A5101"/>
    <w:rsid w:val="004A71BC"/>
    <w:rsid w:val="004B1CF4"/>
    <w:rsid w:val="004B3727"/>
    <w:rsid w:val="004B38C3"/>
    <w:rsid w:val="004B41CA"/>
    <w:rsid w:val="004B6A26"/>
    <w:rsid w:val="004B7C9B"/>
    <w:rsid w:val="004B7EC3"/>
    <w:rsid w:val="004B7EEB"/>
    <w:rsid w:val="004C0705"/>
    <w:rsid w:val="004C1373"/>
    <w:rsid w:val="004C1E50"/>
    <w:rsid w:val="004C2A13"/>
    <w:rsid w:val="004C34E9"/>
    <w:rsid w:val="004C456D"/>
    <w:rsid w:val="004C5D2B"/>
    <w:rsid w:val="004C70DD"/>
    <w:rsid w:val="004C7C75"/>
    <w:rsid w:val="004D085F"/>
    <w:rsid w:val="004D0A0E"/>
    <w:rsid w:val="004D26EB"/>
    <w:rsid w:val="004D34EB"/>
    <w:rsid w:val="004D6040"/>
    <w:rsid w:val="004D6A92"/>
    <w:rsid w:val="004E0A16"/>
    <w:rsid w:val="004E101C"/>
    <w:rsid w:val="004E1547"/>
    <w:rsid w:val="004E334A"/>
    <w:rsid w:val="004E402E"/>
    <w:rsid w:val="004E66FA"/>
    <w:rsid w:val="004E7218"/>
    <w:rsid w:val="004F1B2B"/>
    <w:rsid w:val="004F3C0A"/>
    <w:rsid w:val="004F49C2"/>
    <w:rsid w:val="004F545C"/>
    <w:rsid w:val="004F5617"/>
    <w:rsid w:val="00500E89"/>
    <w:rsid w:val="005017C6"/>
    <w:rsid w:val="0050195D"/>
    <w:rsid w:val="00501A19"/>
    <w:rsid w:val="00502319"/>
    <w:rsid w:val="0050236D"/>
    <w:rsid w:val="00502C1C"/>
    <w:rsid w:val="005040C7"/>
    <w:rsid w:val="005050B6"/>
    <w:rsid w:val="00506819"/>
    <w:rsid w:val="005078AF"/>
    <w:rsid w:val="005109C9"/>
    <w:rsid w:val="00511BC4"/>
    <w:rsid w:val="00511D0A"/>
    <w:rsid w:val="00511EE6"/>
    <w:rsid w:val="005128BF"/>
    <w:rsid w:val="005152DA"/>
    <w:rsid w:val="00515651"/>
    <w:rsid w:val="005165DE"/>
    <w:rsid w:val="00517584"/>
    <w:rsid w:val="00517973"/>
    <w:rsid w:val="005179D9"/>
    <w:rsid w:val="00520877"/>
    <w:rsid w:val="00520FCF"/>
    <w:rsid w:val="00521F59"/>
    <w:rsid w:val="00523814"/>
    <w:rsid w:val="00524DFF"/>
    <w:rsid w:val="005261F1"/>
    <w:rsid w:val="0052628F"/>
    <w:rsid w:val="005265DF"/>
    <w:rsid w:val="00526632"/>
    <w:rsid w:val="00526A25"/>
    <w:rsid w:val="00526B00"/>
    <w:rsid w:val="005271AC"/>
    <w:rsid w:val="00527FB5"/>
    <w:rsid w:val="005305AD"/>
    <w:rsid w:val="00532F3F"/>
    <w:rsid w:val="00534970"/>
    <w:rsid w:val="00536119"/>
    <w:rsid w:val="00536787"/>
    <w:rsid w:val="00537F16"/>
    <w:rsid w:val="00540734"/>
    <w:rsid w:val="005428A0"/>
    <w:rsid w:val="0054306F"/>
    <w:rsid w:val="00543C32"/>
    <w:rsid w:val="00545198"/>
    <w:rsid w:val="00547620"/>
    <w:rsid w:val="00550251"/>
    <w:rsid w:val="005514F5"/>
    <w:rsid w:val="00551864"/>
    <w:rsid w:val="00551A62"/>
    <w:rsid w:val="00552BA1"/>
    <w:rsid w:val="005545B4"/>
    <w:rsid w:val="00555E4E"/>
    <w:rsid w:val="0055620E"/>
    <w:rsid w:val="005562C9"/>
    <w:rsid w:val="00560533"/>
    <w:rsid w:val="005618BB"/>
    <w:rsid w:val="00562A21"/>
    <w:rsid w:val="00563DB5"/>
    <w:rsid w:val="0056419E"/>
    <w:rsid w:val="00566278"/>
    <w:rsid w:val="00571C1C"/>
    <w:rsid w:val="0057776C"/>
    <w:rsid w:val="00577C45"/>
    <w:rsid w:val="00577DF7"/>
    <w:rsid w:val="0058282B"/>
    <w:rsid w:val="00583B24"/>
    <w:rsid w:val="005846D0"/>
    <w:rsid w:val="00584D72"/>
    <w:rsid w:val="005852FE"/>
    <w:rsid w:val="00585D06"/>
    <w:rsid w:val="00585F69"/>
    <w:rsid w:val="00586210"/>
    <w:rsid w:val="005864D4"/>
    <w:rsid w:val="00587517"/>
    <w:rsid w:val="005879D8"/>
    <w:rsid w:val="00591677"/>
    <w:rsid w:val="005955E7"/>
    <w:rsid w:val="005959A0"/>
    <w:rsid w:val="005A0C13"/>
    <w:rsid w:val="005A2AD4"/>
    <w:rsid w:val="005A3124"/>
    <w:rsid w:val="005A4489"/>
    <w:rsid w:val="005A45D1"/>
    <w:rsid w:val="005A6B34"/>
    <w:rsid w:val="005A7238"/>
    <w:rsid w:val="005B1888"/>
    <w:rsid w:val="005B1D82"/>
    <w:rsid w:val="005B1E14"/>
    <w:rsid w:val="005B2DE9"/>
    <w:rsid w:val="005B42D8"/>
    <w:rsid w:val="005B5A6E"/>
    <w:rsid w:val="005B5F23"/>
    <w:rsid w:val="005B7D2F"/>
    <w:rsid w:val="005C0E24"/>
    <w:rsid w:val="005C2AD7"/>
    <w:rsid w:val="005C2B42"/>
    <w:rsid w:val="005C4E09"/>
    <w:rsid w:val="005C4EB9"/>
    <w:rsid w:val="005C4F9C"/>
    <w:rsid w:val="005C5B2D"/>
    <w:rsid w:val="005C5D2B"/>
    <w:rsid w:val="005C7200"/>
    <w:rsid w:val="005D11C2"/>
    <w:rsid w:val="005D3526"/>
    <w:rsid w:val="005D3AC3"/>
    <w:rsid w:val="005D4880"/>
    <w:rsid w:val="005D5CA9"/>
    <w:rsid w:val="005D6016"/>
    <w:rsid w:val="005D7930"/>
    <w:rsid w:val="005E2693"/>
    <w:rsid w:val="005E299A"/>
    <w:rsid w:val="005E30D2"/>
    <w:rsid w:val="005E3E04"/>
    <w:rsid w:val="005E403B"/>
    <w:rsid w:val="005E7846"/>
    <w:rsid w:val="005F0300"/>
    <w:rsid w:val="005F15AE"/>
    <w:rsid w:val="005F1B59"/>
    <w:rsid w:val="005F1B8B"/>
    <w:rsid w:val="005F2D96"/>
    <w:rsid w:val="005F34BA"/>
    <w:rsid w:val="005F4C2C"/>
    <w:rsid w:val="006002B6"/>
    <w:rsid w:val="0060199C"/>
    <w:rsid w:val="00602AE4"/>
    <w:rsid w:val="0060352E"/>
    <w:rsid w:val="00604296"/>
    <w:rsid w:val="0060460D"/>
    <w:rsid w:val="006048E9"/>
    <w:rsid w:val="00604F8D"/>
    <w:rsid w:val="00606EBE"/>
    <w:rsid w:val="00612AEC"/>
    <w:rsid w:val="006168AB"/>
    <w:rsid w:val="00616DDF"/>
    <w:rsid w:val="006172DD"/>
    <w:rsid w:val="00622AFC"/>
    <w:rsid w:val="006246C7"/>
    <w:rsid w:val="00625C70"/>
    <w:rsid w:val="00625F25"/>
    <w:rsid w:val="006265BE"/>
    <w:rsid w:val="00631D3D"/>
    <w:rsid w:val="00635005"/>
    <w:rsid w:val="006361C2"/>
    <w:rsid w:val="006421A3"/>
    <w:rsid w:val="00642587"/>
    <w:rsid w:val="006434C9"/>
    <w:rsid w:val="00643C1C"/>
    <w:rsid w:val="006449ED"/>
    <w:rsid w:val="00644C91"/>
    <w:rsid w:val="006450AB"/>
    <w:rsid w:val="00645F25"/>
    <w:rsid w:val="00646B89"/>
    <w:rsid w:val="00647EC8"/>
    <w:rsid w:val="00652D0D"/>
    <w:rsid w:val="0065394A"/>
    <w:rsid w:val="00654A29"/>
    <w:rsid w:val="00655038"/>
    <w:rsid w:val="00656690"/>
    <w:rsid w:val="00657B45"/>
    <w:rsid w:val="00660711"/>
    <w:rsid w:val="006610E2"/>
    <w:rsid w:val="00662D09"/>
    <w:rsid w:val="00664A6D"/>
    <w:rsid w:val="00666196"/>
    <w:rsid w:val="00666D65"/>
    <w:rsid w:val="00667791"/>
    <w:rsid w:val="00667838"/>
    <w:rsid w:val="0067007B"/>
    <w:rsid w:val="00672958"/>
    <w:rsid w:val="00672FAA"/>
    <w:rsid w:val="00674A57"/>
    <w:rsid w:val="00674B33"/>
    <w:rsid w:val="0067551B"/>
    <w:rsid w:val="0067569C"/>
    <w:rsid w:val="006769BE"/>
    <w:rsid w:val="0068074A"/>
    <w:rsid w:val="00682C3C"/>
    <w:rsid w:val="006873CB"/>
    <w:rsid w:val="00687E68"/>
    <w:rsid w:val="006930D9"/>
    <w:rsid w:val="00694247"/>
    <w:rsid w:val="00694F72"/>
    <w:rsid w:val="00697678"/>
    <w:rsid w:val="006A150C"/>
    <w:rsid w:val="006A22A3"/>
    <w:rsid w:val="006A5340"/>
    <w:rsid w:val="006A5599"/>
    <w:rsid w:val="006A7518"/>
    <w:rsid w:val="006A7867"/>
    <w:rsid w:val="006A79B8"/>
    <w:rsid w:val="006B2F00"/>
    <w:rsid w:val="006B4963"/>
    <w:rsid w:val="006B6463"/>
    <w:rsid w:val="006B6DED"/>
    <w:rsid w:val="006C08B3"/>
    <w:rsid w:val="006C161F"/>
    <w:rsid w:val="006C2107"/>
    <w:rsid w:val="006C3F5F"/>
    <w:rsid w:val="006D0036"/>
    <w:rsid w:val="006D0CE2"/>
    <w:rsid w:val="006D0E6F"/>
    <w:rsid w:val="006D2202"/>
    <w:rsid w:val="006D28FC"/>
    <w:rsid w:val="006D3786"/>
    <w:rsid w:val="006D41D1"/>
    <w:rsid w:val="006D5D3F"/>
    <w:rsid w:val="006D7193"/>
    <w:rsid w:val="006D7EBC"/>
    <w:rsid w:val="006E11BC"/>
    <w:rsid w:val="006E1989"/>
    <w:rsid w:val="006E5039"/>
    <w:rsid w:val="006E543E"/>
    <w:rsid w:val="006E5CBB"/>
    <w:rsid w:val="006E6A19"/>
    <w:rsid w:val="006E6CAF"/>
    <w:rsid w:val="006E6F4F"/>
    <w:rsid w:val="006E7A91"/>
    <w:rsid w:val="006F1BD2"/>
    <w:rsid w:val="006F2CE6"/>
    <w:rsid w:val="00700118"/>
    <w:rsid w:val="00701326"/>
    <w:rsid w:val="0070283E"/>
    <w:rsid w:val="00705021"/>
    <w:rsid w:val="00705383"/>
    <w:rsid w:val="00705433"/>
    <w:rsid w:val="007067EA"/>
    <w:rsid w:val="0070701B"/>
    <w:rsid w:val="00707190"/>
    <w:rsid w:val="007104C7"/>
    <w:rsid w:val="00713528"/>
    <w:rsid w:val="007135BA"/>
    <w:rsid w:val="007136D1"/>
    <w:rsid w:val="00714F92"/>
    <w:rsid w:val="00715288"/>
    <w:rsid w:val="00716B9F"/>
    <w:rsid w:val="00717676"/>
    <w:rsid w:val="007204C7"/>
    <w:rsid w:val="0072050D"/>
    <w:rsid w:val="0072093B"/>
    <w:rsid w:val="0072171D"/>
    <w:rsid w:val="0072198C"/>
    <w:rsid w:val="00721A43"/>
    <w:rsid w:val="00721A70"/>
    <w:rsid w:val="00721C05"/>
    <w:rsid w:val="00723409"/>
    <w:rsid w:val="00723624"/>
    <w:rsid w:val="00724212"/>
    <w:rsid w:val="00726F91"/>
    <w:rsid w:val="007301BB"/>
    <w:rsid w:val="007332C1"/>
    <w:rsid w:val="007350EE"/>
    <w:rsid w:val="00735F7F"/>
    <w:rsid w:val="007369F1"/>
    <w:rsid w:val="00742831"/>
    <w:rsid w:val="007436D9"/>
    <w:rsid w:val="00744A99"/>
    <w:rsid w:val="0075133B"/>
    <w:rsid w:val="00756313"/>
    <w:rsid w:val="00760EE0"/>
    <w:rsid w:val="00762DAD"/>
    <w:rsid w:val="007656B5"/>
    <w:rsid w:val="0076673E"/>
    <w:rsid w:val="00766A31"/>
    <w:rsid w:val="007675ED"/>
    <w:rsid w:val="0077058C"/>
    <w:rsid w:val="007711B3"/>
    <w:rsid w:val="0077215D"/>
    <w:rsid w:val="00772A71"/>
    <w:rsid w:val="00772DB6"/>
    <w:rsid w:val="00773513"/>
    <w:rsid w:val="00774336"/>
    <w:rsid w:val="00774789"/>
    <w:rsid w:val="00776017"/>
    <w:rsid w:val="007762E1"/>
    <w:rsid w:val="00776B39"/>
    <w:rsid w:val="00776F9B"/>
    <w:rsid w:val="00780FA2"/>
    <w:rsid w:val="00781203"/>
    <w:rsid w:val="00782F86"/>
    <w:rsid w:val="00783E36"/>
    <w:rsid w:val="00786ABA"/>
    <w:rsid w:val="007874C7"/>
    <w:rsid w:val="00790532"/>
    <w:rsid w:val="00791347"/>
    <w:rsid w:val="00792A5B"/>
    <w:rsid w:val="00793047"/>
    <w:rsid w:val="00793091"/>
    <w:rsid w:val="0079348A"/>
    <w:rsid w:val="00793CC0"/>
    <w:rsid w:val="00794273"/>
    <w:rsid w:val="007943C9"/>
    <w:rsid w:val="00794F56"/>
    <w:rsid w:val="00795A30"/>
    <w:rsid w:val="00796AE7"/>
    <w:rsid w:val="007A0112"/>
    <w:rsid w:val="007A0E77"/>
    <w:rsid w:val="007A1594"/>
    <w:rsid w:val="007A23AB"/>
    <w:rsid w:val="007A2E67"/>
    <w:rsid w:val="007A304A"/>
    <w:rsid w:val="007A37C8"/>
    <w:rsid w:val="007A404E"/>
    <w:rsid w:val="007A41EF"/>
    <w:rsid w:val="007A42AD"/>
    <w:rsid w:val="007A49AE"/>
    <w:rsid w:val="007A53A3"/>
    <w:rsid w:val="007A5576"/>
    <w:rsid w:val="007A6172"/>
    <w:rsid w:val="007A691E"/>
    <w:rsid w:val="007A72E6"/>
    <w:rsid w:val="007A7D9D"/>
    <w:rsid w:val="007A7DF4"/>
    <w:rsid w:val="007B02F6"/>
    <w:rsid w:val="007B03B8"/>
    <w:rsid w:val="007B0826"/>
    <w:rsid w:val="007B1102"/>
    <w:rsid w:val="007B4038"/>
    <w:rsid w:val="007B524F"/>
    <w:rsid w:val="007B7A7C"/>
    <w:rsid w:val="007C0A03"/>
    <w:rsid w:val="007C455E"/>
    <w:rsid w:val="007C5285"/>
    <w:rsid w:val="007C584C"/>
    <w:rsid w:val="007C5F96"/>
    <w:rsid w:val="007C75F3"/>
    <w:rsid w:val="007C7F40"/>
    <w:rsid w:val="007D11F1"/>
    <w:rsid w:val="007D1314"/>
    <w:rsid w:val="007D13E7"/>
    <w:rsid w:val="007D20CD"/>
    <w:rsid w:val="007D33B7"/>
    <w:rsid w:val="007D3879"/>
    <w:rsid w:val="007D4928"/>
    <w:rsid w:val="007D49D5"/>
    <w:rsid w:val="007D4FE7"/>
    <w:rsid w:val="007D51B9"/>
    <w:rsid w:val="007D5646"/>
    <w:rsid w:val="007D7A5A"/>
    <w:rsid w:val="007D7D6A"/>
    <w:rsid w:val="007E0456"/>
    <w:rsid w:val="007E54F9"/>
    <w:rsid w:val="007E6473"/>
    <w:rsid w:val="007E6678"/>
    <w:rsid w:val="007E678D"/>
    <w:rsid w:val="007E70E3"/>
    <w:rsid w:val="007E7EB0"/>
    <w:rsid w:val="007F041C"/>
    <w:rsid w:val="007F06BE"/>
    <w:rsid w:val="007F0B95"/>
    <w:rsid w:val="007F1490"/>
    <w:rsid w:val="007F1A7A"/>
    <w:rsid w:val="007F1AED"/>
    <w:rsid w:val="007F1E47"/>
    <w:rsid w:val="007F1ED7"/>
    <w:rsid w:val="007F3867"/>
    <w:rsid w:val="007F444F"/>
    <w:rsid w:val="007F4F95"/>
    <w:rsid w:val="007F5E06"/>
    <w:rsid w:val="007F6DB3"/>
    <w:rsid w:val="007F6F46"/>
    <w:rsid w:val="007F7004"/>
    <w:rsid w:val="007F71D3"/>
    <w:rsid w:val="00801E75"/>
    <w:rsid w:val="008031D3"/>
    <w:rsid w:val="00803BE4"/>
    <w:rsid w:val="00803D77"/>
    <w:rsid w:val="008041A2"/>
    <w:rsid w:val="008051BD"/>
    <w:rsid w:val="00805225"/>
    <w:rsid w:val="00810026"/>
    <w:rsid w:val="0081100E"/>
    <w:rsid w:val="00812721"/>
    <w:rsid w:val="00815EA7"/>
    <w:rsid w:val="008242EC"/>
    <w:rsid w:val="00824475"/>
    <w:rsid w:val="00825121"/>
    <w:rsid w:val="008253F3"/>
    <w:rsid w:val="008261C4"/>
    <w:rsid w:val="0083046A"/>
    <w:rsid w:val="00833611"/>
    <w:rsid w:val="0083446D"/>
    <w:rsid w:val="00834F8B"/>
    <w:rsid w:val="00842A08"/>
    <w:rsid w:val="008430DF"/>
    <w:rsid w:val="00843100"/>
    <w:rsid w:val="00844545"/>
    <w:rsid w:val="008446CC"/>
    <w:rsid w:val="00844752"/>
    <w:rsid w:val="00845431"/>
    <w:rsid w:val="00846037"/>
    <w:rsid w:val="0084696B"/>
    <w:rsid w:val="00846A6E"/>
    <w:rsid w:val="00847608"/>
    <w:rsid w:val="00847967"/>
    <w:rsid w:val="00850319"/>
    <w:rsid w:val="00851208"/>
    <w:rsid w:val="008517E9"/>
    <w:rsid w:val="008518CA"/>
    <w:rsid w:val="0085202E"/>
    <w:rsid w:val="00852704"/>
    <w:rsid w:val="00852B91"/>
    <w:rsid w:val="00853DA6"/>
    <w:rsid w:val="008540F3"/>
    <w:rsid w:val="00854419"/>
    <w:rsid w:val="00854EDB"/>
    <w:rsid w:val="00855209"/>
    <w:rsid w:val="008553F6"/>
    <w:rsid w:val="00855D4D"/>
    <w:rsid w:val="00856434"/>
    <w:rsid w:val="0085678C"/>
    <w:rsid w:val="00857686"/>
    <w:rsid w:val="00860E68"/>
    <w:rsid w:val="00861ECA"/>
    <w:rsid w:val="00862B21"/>
    <w:rsid w:val="00863799"/>
    <w:rsid w:val="008649FC"/>
    <w:rsid w:val="0086571E"/>
    <w:rsid w:val="00866D45"/>
    <w:rsid w:val="00870D25"/>
    <w:rsid w:val="00870E43"/>
    <w:rsid w:val="00870E63"/>
    <w:rsid w:val="00871BBB"/>
    <w:rsid w:val="00874004"/>
    <w:rsid w:val="00874527"/>
    <w:rsid w:val="008775E5"/>
    <w:rsid w:val="00881BDC"/>
    <w:rsid w:val="00882498"/>
    <w:rsid w:val="00883245"/>
    <w:rsid w:val="008834EC"/>
    <w:rsid w:val="008836A7"/>
    <w:rsid w:val="00883A1E"/>
    <w:rsid w:val="0088491B"/>
    <w:rsid w:val="008853FE"/>
    <w:rsid w:val="008858EF"/>
    <w:rsid w:val="00885B57"/>
    <w:rsid w:val="0089099E"/>
    <w:rsid w:val="00890D87"/>
    <w:rsid w:val="00891626"/>
    <w:rsid w:val="008932E3"/>
    <w:rsid w:val="00893E85"/>
    <w:rsid w:val="00894376"/>
    <w:rsid w:val="008957A8"/>
    <w:rsid w:val="00895D3E"/>
    <w:rsid w:val="00895FF6"/>
    <w:rsid w:val="00896157"/>
    <w:rsid w:val="00896652"/>
    <w:rsid w:val="008975AE"/>
    <w:rsid w:val="008A4266"/>
    <w:rsid w:val="008A46F0"/>
    <w:rsid w:val="008A5DBC"/>
    <w:rsid w:val="008A6F6E"/>
    <w:rsid w:val="008A7901"/>
    <w:rsid w:val="008A7E57"/>
    <w:rsid w:val="008B0ED3"/>
    <w:rsid w:val="008B0FE4"/>
    <w:rsid w:val="008B1240"/>
    <w:rsid w:val="008B1F5A"/>
    <w:rsid w:val="008B28CC"/>
    <w:rsid w:val="008B3863"/>
    <w:rsid w:val="008B3934"/>
    <w:rsid w:val="008B4000"/>
    <w:rsid w:val="008B69F2"/>
    <w:rsid w:val="008B79DB"/>
    <w:rsid w:val="008C042B"/>
    <w:rsid w:val="008C14C6"/>
    <w:rsid w:val="008C26BE"/>
    <w:rsid w:val="008C3155"/>
    <w:rsid w:val="008C3A0B"/>
    <w:rsid w:val="008C50D5"/>
    <w:rsid w:val="008C5428"/>
    <w:rsid w:val="008C561E"/>
    <w:rsid w:val="008C5870"/>
    <w:rsid w:val="008C6024"/>
    <w:rsid w:val="008C620F"/>
    <w:rsid w:val="008C7406"/>
    <w:rsid w:val="008C7787"/>
    <w:rsid w:val="008D03EA"/>
    <w:rsid w:val="008D0A1C"/>
    <w:rsid w:val="008D1473"/>
    <w:rsid w:val="008D1B90"/>
    <w:rsid w:val="008D47AC"/>
    <w:rsid w:val="008D4E92"/>
    <w:rsid w:val="008D5DB3"/>
    <w:rsid w:val="008D63DC"/>
    <w:rsid w:val="008D6692"/>
    <w:rsid w:val="008D68AD"/>
    <w:rsid w:val="008D6CB5"/>
    <w:rsid w:val="008E1FB4"/>
    <w:rsid w:val="008E2196"/>
    <w:rsid w:val="008E2DED"/>
    <w:rsid w:val="008E3667"/>
    <w:rsid w:val="008E6855"/>
    <w:rsid w:val="008E7471"/>
    <w:rsid w:val="008E751E"/>
    <w:rsid w:val="008E7F11"/>
    <w:rsid w:val="008F0F95"/>
    <w:rsid w:val="008F1187"/>
    <w:rsid w:val="008F2BA5"/>
    <w:rsid w:val="008F2E18"/>
    <w:rsid w:val="008F311B"/>
    <w:rsid w:val="008F37C2"/>
    <w:rsid w:val="008F46D1"/>
    <w:rsid w:val="008F4E51"/>
    <w:rsid w:val="008F699F"/>
    <w:rsid w:val="008F712F"/>
    <w:rsid w:val="008F71F4"/>
    <w:rsid w:val="008F7A46"/>
    <w:rsid w:val="009003D0"/>
    <w:rsid w:val="00900A9C"/>
    <w:rsid w:val="0090156E"/>
    <w:rsid w:val="009026E3"/>
    <w:rsid w:val="00902F58"/>
    <w:rsid w:val="00903518"/>
    <w:rsid w:val="0090378D"/>
    <w:rsid w:val="009037FB"/>
    <w:rsid w:val="00903CFA"/>
    <w:rsid w:val="00904084"/>
    <w:rsid w:val="00904626"/>
    <w:rsid w:val="00906E5A"/>
    <w:rsid w:val="00907490"/>
    <w:rsid w:val="00910EA0"/>
    <w:rsid w:val="009117CE"/>
    <w:rsid w:val="009151E2"/>
    <w:rsid w:val="009153F0"/>
    <w:rsid w:val="00915AAB"/>
    <w:rsid w:val="00915B7E"/>
    <w:rsid w:val="00920876"/>
    <w:rsid w:val="00920DB2"/>
    <w:rsid w:val="009212DA"/>
    <w:rsid w:val="009214B7"/>
    <w:rsid w:val="00921A77"/>
    <w:rsid w:val="00922141"/>
    <w:rsid w:val="0092465E"/>
    <w:rsid w:val="0093072D"/>
    <w:rsid w:val="00931A66"/>
    <w:rsid w:val="00932811"/>
    <w:rsid w:val="00934D5E"/>
    <w:rsid w:val="00935945"/>
    <w:rsid w:val="00936F1F"/>
    <w:rsid w:val="00937877"/>
    <w:rsid w:val="0093789B"/>
    <w:rsid w:val="009405A8"/>
    <w:rsid w:val="00941602"/>
    <w:rsid w:val="0094220B"/>
    <w:rsid w:val="00942A03"/>
    <w:rsid w:val="00942DEA"/>
    <w:rsid w:val="0094322A"/>
    <w:rsid w:val="00943BFE"/>
    <w:rsid w:val="00944324"/>
    <w:rsid w:val="0094444A"/>
    <w:rsid w:val="0094450D"/>
    <w:rsid w:val="0094760B"/>
    <w:rsid w:val="00952584"/>
    <w:rsid w:val="009527D3"/>
    <w:rsid w:val="00952827"/>
    <w:rsid w:val="00952CAD"/>
    <w:rsid w:val="00954EAB"/>
    <w:rsid w:val="00955727"/>
    <w:rsid w:val="00956073"/>
    <w:rsid w:val="00956865"/>
    <w:rsid w:val="0095781B"/>
    <w:rsid w:val="00957E1A"/>
    <w:rsid w:val="00961250"/>
    <w:rsid w:val="00961DF2"/>
    <w:rsid w:val="00962AC7"/>
    <w:rsid w:val="0096325C"/>
    <w:rsid w:val="00963B5A"/>
    <w:rsid w:val="00966C33"/>
    <w:rsid w:val="00967A79"/>
    <w:rsid w:val="00970C77"/>
    <w:rsid w:val="0097152C"/>
    <w:rsid w:val="00971A76"/>
    <w:rsid w:val="00971B3D"/>
    <w:rsid w:val="00971BD8"/>
    <w:rsid w:val="00972CBE"/>
    <w:rsid w:val="009731DF"/>
    <w:rsid w:val="009735B3"/>
    <w:rsid w:val="00973D91"/>
    <w:rsid w:val="00974A40"/>
    <w:rsid w:val="0097625B"/>
    <w:rsid w:val="0097722E"/>
    <w:rsid w:val="00977B6B"/>
    <w:rsid w:val="009802FA"/>
    <w:rsid w:val="00981A13"/>
    <w:rsid w:val="00983706"/>
    <w:rsid w:val="00984565"/>
    <w:rsid w:val="00985977"/>
    <w:rsid w:val="00987E59"/>
    <w:rsid w:val="00987FEE"/>
    <w:rsid w:val="00991FE6"/>
    <w:rsid w:val="00995EBE"/>
    <w:rsid w:val="00997845"/>
    <w:rsid w:val="00997BEC"/>
    <w:rsid w:val="00997C8C"/>
    <w:rsid w:val="009A02A0"/>
    <w:rsid w:val="009A240C"/>
    <w:rsid w:val="009A33FF"/>
    <w:rsid w:val="009A407F"/>
    <w:rsid w:val="009A6A6E"/>
    <w:rsid w:val="009A6FE7"/>
    <w:rsid w:val="009A73B4"/>
    <w:rsid w:val="009A785E"/>
    <w:rsid w:val="009B03E8"/>
    <w:rsid w:val="009B2F84"/>
    <w:rsid w:val="009B5318"/>
    <w:rsid w:val="009B6227"/>
    <w:rsid w:val="009B62A5"/>
    <w:rsid w:val="009C0DF5"/>
    <w:rsid w:val="009C0FE9"/>
    <w:rsid w:val="009C226A"/>
    <w:rsid w:val="009C3AFE"/>
    <w:rsid w:val="009C5EFC"/>
    <w:rsid w:val="009C7D9E"/>
    <w:rsid w:val="009D015D"/>
    <w:rsid w:val="009D09C2"/>
    <w:rsid w:val="009D1C0B"/>
    <w:rsid w:val="009D256B"/>
    <w:rsid w:val="009D5291"/>
    <w:rsid w:val="009D573A"/>
    <w:rsid w:val="009D5E8D"/>
    <w:rsid w:val="009D685D"/>
    <w:rsid w:val="009D7125"/>
    <w:rsid w:val="009E0B06"/>
    <w:rsid w:val="009E0B51"/>
    <w:rsid w:val="009E1060"/>
    <w:rsid w:val="009E4360"/>
    <w:rsid w:val="009E4459"/>
    <w:rsid w:val="009E6521"/>
    <w:rsid w:val="009E661D"/>
    <w:rsid w:val="009E6D91"/>
    <w:rsid w:val="009E71E9"/>
    <w:rsid w:val="009E77D4"/>
    <w:rsid w:val="009F0016"/>
    <w:rsid w:val="009F02AF"/>
    <w:rsid w:val="009F0D67"/>
    <w:rsid w:val="009F137B"/>
    <w:rsid w:val="009F13AE"/>
    <w:rsid w:val="009F23B9"/>
    <w:rsid w:val="009F2831"/>
    <w:rsid w:val="009F4214"/>
    <w:rsid w:val="009F43C1"/>
    <w:rsid w:val="009F524A"/>
    <w:rsid w:val="009F6455"/>
    <w:rsid w:val="009F6E3F"/>
    <w:rsid w:val="00A00697"/>
    <w:rsid w:val="00A00AFB"/>
    <w:rsid w:val="00A03E6E"/>
    <w:rsid w:val="00A049F6"/>
    <w:rsid w:val="00A050D8"/>
    <w:rsid w:val="00A05399"/>
    <w:rsid w:val="00A05CC3"/>
    <w:rsid w:val="00A06224"/>
    <w:rsid w:val="00A07576"/>
    <w:rsid w:val="00A1080A"/>
    <w:rsid w:val="00A10B08"/>
    <w:rsid w:val="00A1185B"/>
    <w:rsid w:val="00A13B0C"/>
    <w:rsid w:val="00A14EC0"/>
    <w:rsid w:val="00A172D8"/>
    <w:rsid w:val="00A17FCD"/>
    <w:rsid w:val="00A213BF"/>
    <w:rsid w:val="00A21E6F"/>
    <w:rsid w:val="00A21F7A"/>
    <w:rsid w:val="00A22BB7"/>
    <w:rsid w:val="00A230D7"/>
    <w:rsid w:val="00A23990"/>
    <w:rsid w:val="00A2410D"/>
    <w:rsid w:val="00A24180"/>
    <w:rsid w:val="00A24CCB"/>
    <w:rsid w:val="00A254CB"/>
    <w:rsid w:val="00A26FDF"/>
    <w:rsid w:val="00A2709E"/>
    <w:rsid w:val="00A27772"/>
    <w:rsid w:val="00A30D16"/>
    <w:rsid w:val="00A31015"/>
    <w:rsid w:val="00A31857"/>
    <w:rsid w:val="00A31892"/>
    <w:rsid w:val="00A31EBC"/>
    <w:rsid w:val="00A33C1C"/>
    <w:rsid w:val="00A36920"/>
    <w:rsid w:val="00A37A8A"/>
    <w:rsid w:val="00A37C79"/>
    <w:rsid w:val="00A37D39"/>
    <w:rsid w:val="00A40B98"/>
    <w:rsid w:val="00A41D27"/>
    <w:rsid w:val="00A42096"/>
    <w:rsid w:val="00A42D8A"/>
    <w:rsid w:val="00A4330E"/>
    <w:rsid w:val="00A451BE"/>
    <w:rsid w:val="00A456AA"/>
    <w:rsid w:val="00A46D5F"/>
    <w:rsid w:val="00A50AD3"/>
    <w:rsid w:val="00A510CB"/>
    <w:rsid w:val="00A51846"/>
    <w:rsid w:val="00A520F0"/>
    <w:rsid w:val="00A53755"/>
    <w:rsid w:val="00A53BC2"/>
    <w:rsid w:val="00A54C1B"/>
    <w:rsid w:val="00A55150"/>
    <w:rsid w:val="00A569C8"/>
    <w:rsid w:val="00A602E8"/>
    <w:rsid w:val="00A60973"/>
    <w:rsid w:val="00A61625"/>
    <w:rsid w:val="00A62DBE"/>
    <w:rsid w:val="00A64B69"/>
    <w:rsid w:val="00A64C13"/>
    <w:rsid w:val="00A65356"/>
    <w:rsid w:val="00A66F11"/>
    <w:rsid w:val="00A6759E"/>
    <w:rsid w:val="00A70324"/>
    <w:rsid w:val="00A7189E"/>
    <w:rsid w:val="00A71EA8"/>
    <w:rsid w:val="00A723C8"/>
    <w:rsid w:val="00A7576C"/>
    <w:rsid w:val="00A75AB5"/>
    <w:rsid w:val="00A75DE6"/>
    <w:rsid w:val="00A800D9"/>
    <w:rsid w:val="00A81EE8"/>
    <w:rsid w:val="00A838DC"/>
    <w:rsid w:val="00A83B12"/>
    <w:rsid w:val="00A840F4"/>
    <w:rsid w:val="00A84107"/>
    <w:rsid w:val="00A8567D"/>
    <w:rsid w:val="00A86F33"/>
    <w:rsid w:val="00A87150"/>
    <w:rsid w:val="00A877FE"/>
    <w:rsid w:val="00A878A9"/>
    <w:rsid w:val="00A9087F"/>
    <w:rsid w:val="00A9089F"/>
    <w:rsid w:val="00A91962"/>
    <w:rsid w:val="00A92D98"/>
    <w:rsid w:val="00A93C13"/>
    <w:rsid w:val="00A947E7"/>
    <w:rsid w:val="00A9534A"/>
    <w:rsid w:val="00A96359"/>
    <w:rsid w:val="00A97042"/>
    <w:rsid w:val="00AA103A"/>
    <w:rsid w:val="00AA31D7"/>
    <w:rsid w:val="00AA349E"/>
    <w:rsid w:val="00AA3578"/>
    <w:rsid w:val="00AA4101"/>
    <w:rsid w:val="00AA4468"/>
    <w:rsid w:val="00AA456C"/>
    <w:rsid w:val="00AA7B85"/>
    <w:rsid w:val="00AB03E4"/>
    <w:rsid w:val="00AB087E"/>
    <w:rsid w:val="00AB1838"/>
    <w:rsid w:val="00AB2C9E"/>
    <w:rsid w:val="00AB3E05"/>
    <w:rsid w:val="00AB4FAF"/>
    <w:rsid w:val="00AB50EC"/>
    <w:rsid w:val="00AB51B0"/>
    <w:rsid w:val="00AB5816"/>
    <w:rsid w:val="00AB65C7"/>
    <w:rsid w:val="00AB688B"/>
    <w:rsid w:val="00AC192A"/>
    <w:rsid w:val="00AC3BEB"/>
    <w:rsid w:val="00AD14E8"/>
    <w:rsid w:val="00AD3E06"/>
    <w:rsid w:val="00AD7447"/>
    <w:rsid w:val="00AD773F"/>
    <w:rsid w:val="00AD7EF0"/>
    <w:rsid w:val="00AD7F83"/>
    <w:rsid w:val="00AE1FB7"/>
    <w:rsid w:val="00AE4385"/>
    <w:rsid w:val="00AE4944"/>
    <w:rsid w:val="00AE4F74"/>
    <w:rsid w:val="00AE68AF"/>
    <w:rsid w:val="00AE6E90"/>
    <w:rsid w:val="00AE77F2"/>
    <w:rsid w:val="00AE7970"/>
    <w:rsid w:val="00AE7DD4"/>
    <w:rsid w:val="00AF25DE"/>
    <w:rsid w:val="00AF326D"/>
    <w:rsid w:val="00AF39ED"/>
    <w:rsid w:val="00AF5BCC"/>
    <w:rsid w:val="00AF5E98"/>
    <w:rsid w:val="00AF6FA9"/>
    <w:rsid w:val="00AF73F8"/>
    <w:rsid w:val="00AF7E4A"/>
    <w:rsid w:val="00B005E8"/>
    <w:rsid w:val="00B00AF4"/>
    <w:rsid w:val="00B01811"/>
    <w:rsid w:val="00B01B47"/>
    <w:rsid w:val="00B01D4A"/>
    <w:rsid w:val="00B0295E"/>
    <w:rsid w:val="00B031E9"/>
    <w:rsid w:val="00B03CFA"/>
    <w:rsid w:val="00B03DF4"/>
    <w:rsid w:val="00B040B3"/>
    <w:rsid w:val="00B04201"/>
    <w:rsid w:val="00B0481A"/>
    <w:rsid w:val="00B04E98"/>
    <w:rsid w:val="00B054FB"/>
    <w:rsid w:val="00B06BA6"/>
    <w:rsid w:val="00B1119B"/>
    <w:rsid w:val="00B11491"/>
    <w:rsid w:val="00B11DE1"/>
    <w:rsid w:val="00B12AEC"/>
    <w:rsid w:val="00B1405A"/>
    <w:rsid w:val="00B14134"/>
    <w:rsid w:val="00B14437"/>
    <w:rsid w:val="00B160D7"/>
    <w:rsid w:val="00B16708"/>
    <w:rsid w:val="00B20E22"/>
    <w:rsid w:val="00B2147B"/>
    <w:rsid w:val="00B21704"/>
    <w:rsid w:val="00B21987"/>
    <w:rsid w:val="00B21C62"/>
    <w:rsid w:val="00B21F3F"/>
    <w:rsid w:val="00B22277"/>
    <w:rsid w:val="00B222AF"/>
    <w:rsid w:val="00B24331"/>
    <w:rsid w:val="00B275A3"/>
    <w:rsid w:val="00B31F74"/>
    <w:rsid w:val="00B33744"/>
    <w:rsid w:val="00B341CC"/>
    <w:rsid w:val="00B34BBD"/>
    <w:rsid w:val="00B34CD5"/>
    <w:rsid w:val="00B34F9B"/>
    <w:rsid w:val="00B35436"/>
    <w:rsid w:val="00B360EF"/>
    <w:rsid w:val="00B36226"/>
    <w:rsid w:val="00B377B0"/>
    <w:rsid w:val="00B40BD2"/>
    <w:rsid w:val="00B411C8"/>
    <w:rsid w:val="00B41A07"/>
    <w:rsid w:val="00B42E08"/>
    <w:rsid w:val="00B442B3"/>
    <w:rsid w:val="00B45AA7"/>
    <w:rsid w:val="00B45C2A"/>
    <w:rsid w:val="00B46917"/>
    <w:rsid w:val="00B4734C"/>
    <w:rsid w:val="00B500AD"/>
    <w:rsid w:val="00B50758"/>
    <w:rsid w:val="00B50C90"/>
    <w:rsid w:val="00B531AD"/>
    <w:rsid w:val="00B538B8"/>
    <w:rsid w:val="00B54C2D"/>
    <w:rsid w:val="00B54C3C"/>
    <w:rsid w:val="00B56589"/>
    <w:rsid w:val="00B56ED8"/>
    <w:rsid w:val="00B576D6"/>
    <w:rsid w:val="00B600C5"/>
    <w:rsid w:val="00B60BBE"/>
    <w:rsid w:val="00B62E0B"/>
    <w:rsid w:val="00B63807"/>
    <w:rsid w:val="00B63CC2"/>
    <w:rsid w:val="00B65AF7"/>
    <w:rsid w:val="00B65BFA"/>
    <w:rsid w:val="00B65DD9"/>
    <w:rsid w:val="00B660C8"/>
    <w:rsid w:val="00B67823"/>
    <w:rsid w:val="00B67D40"/>
    <w:rsid w:val="00B67E23"/>
    <w:rsid w:val="00B7003F"/>
    <w:rsid w:val="00B702E3"/>
    <w:rsid w:val="00B704CA"/>
    <w:rsid w:val="00B71B64"/>
    <w:rsid w:val="00B74D80"/>
    <w:rsid w:val="00B7580C"/>
    <w:rsid w:val="00B805A1"/>
    <w:rsid w:val="00B81348"/>
    <w:rsid w:val="00B81453"/>
    <w:rsid w:val="00B822FA"/>
    <w:rsid w:val="00B824F5"/>
    <w:rsid w:val="00B82B98"/>
    <w:rsid w:val="00B82BC7"/>
    <w:rsid w:val="00B84B26"/>
    <w:rsid w:val="00B857F6"/>
    <w:rsid w:val="00B8705E"/>
    <w:rsid w:val="00B87092"/>
    <w:rsid w:val="00B870EB"/>
    <w:rsid w:val="00B91DA7"/>
    <w:rsid w:val="00B930AE"/>
    <w:rsid w:val="00B951B2"/>
    <w:rsid w:val="00B9561E"/>
    <w:rsid w:val="00B95791"/>
    <w:rsid w:val="00B96AF3"/>
    <w:rsid w:val="00BA027D"/>
    <w:rsid w:val="00BA0B7F"/>
    <w:rsid w:val="00BA178C"/>
    <w:rsid w:val="00BA1F99"/>
    <w:rsid w:val="00BA206D"/>
    <w:rsid w:val="00BA33C3"/>
    <w:rsid w:val="00BA411C"/>
    <w:rsid w:val="00BA53BC"/>
    <w:rsid w:val="00BA6A86"/>
    <w:rsid w:val="00BA737E"/>
    <w:rsid w:val="00BA7A66"/>
    <w:rsid w:val="00BB0138"/>
    <w:rsid w:val="00BB029C"/>
    <w:rsid w:val="00BB0C3C"/>
    <w:rsid w:val="00BB1AB7"/>
    <w:rsid w:val="00BB4872"/>
    <w:rsid w:val="00BB6D45"/>
    <w:rsid w:val="00BC0229"/>
    <w:rsid w:val="00BC0B16"/>
    <w:rsid w:val="00BC19D1"/>
    <w:rsid w:val="00BC4448"/>
    <w:rsid w:val="00BC4E0E"/>
    <w:rsid w:val="00BC583B"/>
    <w:rsid w:val="00BD1B79"/>
    <w:rsid w:val="00BD23DE"/>
    <w:rsid w:val="00BD28E0"/>
    <w:rsid w:val="00BD3816"/>
    <w:rsid w:val="00BD46A3"/>
    <w:rsid w:val="00BD4BFF"/>
    <w:rsid w:val="00BD4DF1"/>
    <w:rsid w:val="00BD5DEC"/>
    <w:rsid w:val="00BD6F7D"/>
    <w:rsid w:val="00BD73B5"/>
    <w:rsid w:val="00BE102F"/>
    <w:rsid w:val="00BE2901"/>
    <w:rsid w:val="00BE2F75"/>
    <w:rsid w:val="00BE3729"/>
    <w:rsid w:val="00BE3BCA"/>
    <w:rsid w:val="00BE3ED4"/>
    <w:rsid w:val="00BE56AD"/>
    <w:rsid w:val="00BE6CD4"/>
    <w:rsid w:val="00BF0B0B"/>
    <w:rsid w:val="00BF2622"/>
    <w:rsid w:val="00BF29FB"/>
    <w:rsid w:val="00BF57C9"/>
    <w:rsid w:val="00BF6A0B"/>
    <w:rsid w:val="00BF6C36"/>
    <w:rsid w:val="00BF6D43"/>
    <w:rsid w:val="00C00F9C"/>
    <w:rsid w:val="00C0108E"/>
    <w:rsid w:val="00C0328E"/>
    <w:rsid w:val="00C03E97"/>
    <w:rsid w:val="00C041E9"/>
    <w:rsid w:val="00C04494"/>
    <w:rsid w:val="00C05225"/>
    <w:rsid w:val="00C06746"/>
    <w:rsid w:val="00C072AA"/>
    <w:rsid w:val="00C079A4"/>
    <w:rsid w:val="00C10206"/>
    <w:rsid w:val="00C11632"/>
    <w:rsid w:val="00C116FA"/>
    <w:rsid w:val="00C1279D"/>
    <w:rsid w:val="00C128BB"/>
    <w:rsid w:val="00C130EC"/>
    <w:rsid w:val="00C13897"/>
    <w:rsid w:val="00C15A5D"/>
    <w:rsid w:val="00C218AC"/>
    <w:rsid w:val="00C221A2"/>
    <w:rsid w:val="00C22A35"/>
    <w:rsid w:val="00C23003"/>
    <w:rsid w:val="00C240B5"/>
    <w:rsid w:val="00C24166"/>
    <w:rsid w:val="00C246DA"/>
    <w:rsid w:val="00C2496A"/>
    <w:rsid w:val="00C250F3"/>
    <w:rsid w:val="00C27496"/>
    <w:rsid w:val="00C30103"/>
    <w:rsid w:val="00C31F60"/>
    <w:rsid w:val="00C3202E"/>
    <w:rsid w:val="00C3365B"/>
    <w:rsid w:val="00C3399C"/>
    <w:rsid w:val="00C34D77"/>
    <w:rsid w:val="00C34E04"/>
    <w:rsid w:val="00C3651A"/>
    <w:rsid w:val="00C368E4"/>
    <w:rsid w:val="00C37BBA"/>
    <w:rsid w:val="00C4155D"/>
    <w:rsid w:val="00C43C0E"/>
    <w:rsid w:val="00C445A3"/>
    <w:rsid w:val="00C44EFA"/>
    <w:rsid w:val="00C45051"/>
    <w:rsid w:val="00C45E27"/>
    <w:rsid w:val="00C47B71"/>
    <w:rsid w:val="00C50869"/>
    <w:rsid w:val="00C515F3"/>
    <w:rsid w:val="00C51D27"/>
    <w:rsid w:val="00C5221C"/>
    <w:rsid w:val="00C52A67"/>
    <w:rsid w:val="00C52F2B"/>
    <w:rsid w:val="00C53F14"/>
    <w:rsid w:val="00C5552C"/>
    <w:rsid w:val="00C56C2C"/>
    <w:rsid w:val="00C579E1"/>
    <w:rsid w:val="00C608B5"/>
    <w:rsid w:val="00C61183"/>
    <w:rsid w:val="00C62F1E"/>
    <w:rsid w:val="00C646DF"/>
    <w:rsid w:val="00C64F82"/>
    <w:rsid w:val="00C65859"/>
    <w:rsid w:val="00C66447"/>
    <w:rsid w:val="00C666EF"/>
    <w:rsid w:val="00C6733D"/>
    <w:rsid w:val="00C713BB"/>
    <w:rsid w:val="00C733E4"/>
    <w:rsid w:val="00C75E18"/>
    <w:rsid w:val="00C76705"/>
    <w:rsid w:val="00C77336"/>
    <w:rsid w:val="00C77542"/>
    <w:rsid w:val="00C80D34"/>
    <w:rsid w:val="00C826AA"/>
    <w:rsid w:val="00C82B14"/>
    <w:rsid w:val="00C844B6"/>
    <w:rsid w:val="00C85C0B"/>
    <w:rsid w:val="00C8755F"/>
    <w:rsid w:val="00C90A4F"/>
    <w:rsid w:val="00C92B0E"/>
    <w:rsid w:val="00C93390"/>
    <w:rsid w:val="00C933C1"/>
    <w:rsid w:val="00C9381D"/>
    <w:rsid w:val="00C93E6A"/>
    <w:rsid w:val="00C93E85"/>
    <w:rsid w:val="00C94F27"/>
    <w:rsid w:val="00C95409"/>
    <w:rsid w:val="00CA0B92"/>
    <w:rsid w:val="00CA176A"/>
    <w:rsid w:val="00CA287B"/>
    <w:rsid w:val="00CA2EC1"/>
    <w:rsid w:val="00CA458D"/>
    <w:rsid w:val="00CA4634"/>
    <w:rsid w:val="00CA710D"/>
    <w:rsid w:val="00CA7F6A"/>
    <w:rsid w:val="00CB0E3B"/>
    <w:rsid w:val="00CB3E3B"/>
    <w:rsid w:val="00CB4EF7"/>
    <w:rsid w:val="00CB5B96"/>
    <w:rsid w:val="00CB6932"/>
    <w:rsid w:val="00CB6C0D"/>
    <w:rsid w:val="00CB73AF"/>
    <w:rsid w:val="00CC1494"/>
    <w:rsid w:val="00CC17C6"/>
    <w:rsid w:val="00CC3260"/>
    <w:rsid w:val="00CC4288"/>
    <w:rsid w:val="00CC4813"/>
    <w:rsid w:val="00CC57FC"/>
    <w:rsid w:val="00CC589C"/>
    <w:rsid w:val="00CC6245"/>
    <w:rsid w:val="00CC7162"/>
    <w:rsid w:val="00CD044B"/>
    <w:rsid w:val="00CD07D0"/>
    <w:rsid w:val="00CD101F"/>
    <w:rsid w:val="00CD1A11"/>
    <w:rsid w:val="00CD28CB"/>
    <w:rsid w:val="00CD383C"/>
    <w:rsid w:val="00CD3F28"/>
    <w:rsid w:val="00CD40F9"/>
    <w:rsid w:val="00CD4E9B"/>
    <w:rsid w:val="00CD6B84"/>
    <w:rsid w:val="00CE0D67"/>
    <w:rsid w:val="00CE1AA7"/>
    <w:rsid w:val="00CE331C"/>
    <w:rsid w:val="00CE4C8B"/>
    <w:rsid w:val="00CE5516"/>
    <w:rsid w:val="00CE6FF0"/>
    <w:rsid w:val="00CE78CC"/>
    <w:rsid w:val="00CE79FA"/>
    <w:rsid w:val="00CF14A5"/>
    <w:rsid w:val="00CF1E98"/>
    <w:rsid w:val="00CF24FE"/>
    <w:rsid w:val="00CF2A75"/>
    <w:rsid w:val="00CF33E9"/>
    <w:rsid w:val="00CF3E98"/>
    <w:rsid w:val="00CF6D37"/>
    <w:rsid w:val="00CF7592"/>
    <w:rsid w:val="00CF7662"/>
    <w:rsid w:val="00CF7B80"/>
    <w:rsid w:val="00D0001B"/>
    <w:rsid w:val="00D00E5E"/>
    <w:rsid w:val="00D02192"/>
    <w:rsid w:val="00D03865"/>
    <w:rsid w:val="00D03BF5"/>
    <w:rsid w:val="00D05439"/>
    <w:rsid w:val="00D05DB7"/>
    <w:rsid w:val="00D0651F"/>
    <w:rsid w:val="00D0791B"/>
    <w:rsid w:val="00D07C59"/>
    <w:rsid w:val="00D07E4A"/>
    <w:rsid w:val="00D10381"/>
    <w:rsid w:val="00D107CC"/>
    <w:rsid w:val="00D11121"/>
    <w:rsid w:val="00D11B39"/>
    <w:rsid w:val="00D12207"/>
    <w:rsid w:val="00D125AB"/>
    <w:rsid w:val="00D12673"/>
    <w:rsid w:val="00D1397F"/>
    <w:rsid w:val="00D14233"/>
    <w:rsid w:val="00D149A3"/>
    <w:rsid w:val="00D166C1"/>
    <w:rsid w:val="00D20974"/>
    <w:rsid w:val="00D20E73"/>
    <w:rsid w:val="00D2133B"/>
    <w:rsid w:val="00D22674"/>
    <w:rsid w:val="00D22F84"/>
    <w:rsid w:val="00D241C4"/>
    <w:rsid w:val="00D2494C"/>
    <w:rsid w:val="00D2506D"/>
    <w:rsid w:val="00D25094"/>
    <w:rsid w:val="00D255BD"/>
    <w:rsid w:val="00D2673D"/>
    <w:rsid w:val="00D27058"/>
    <w:rsid w:val="00D307A6"/>
    <w:rsid w:val="00D32929"/>
    <w:rsid w:val="00D33935"/>
    <w:rsid w:val="00D33EE6"/>
    <w:rsid w:val="00D34033"/>
    <w:rsid w:val="00D3666B"/>
    <w:rsid w:val="00D36C23"/>
    <w:rsid w:val="00D401EC"/>
    <w:rsid w:val="00D4095B"/>
    <w:rsid w:val="00D44854"/>
    <w:rsid w:val="00D45223"/>
    <w:rsid w:val="00D4625E"/>
    <w:rsid w:val="00D46E2D"/>
    <w:rsid w:val="00D5012C"/>
    <w:rsid w:val="00D5275E"/>
    <w:rsid w:val="00D53187"/>
    <w:rsid w:val="00D555F6"/>
    <w:rsid w:val="00D55688"/>
    <w:rsid w:val="00D56FE3"/>
    <w:rsid w:val="00D5781C"/>
    <w:rsid w:val="00D61551"/>
    <w:rsid w:val="00D61953"/>
    <w:rsid w:val="00D6497F"/>
    <w:rsid w:val="00D653EA"/>
    <w:rsid w:val="00D65FDE"/>
    <w:rsid w:val="00D6645B"/>
    <w:rsid w:val="00D664FC"/>
    <w:rsid w:val="00D6658A"/>
    <w:rsid w:val="00D666BC"/>
    <w:rsid w:val="00D71915"/>
    <w:rsid w:val="00D721A9"/>
    <w:rsid w:val="00D7420F"/>
    <w:rsid w:val="00D747ED"/>
    <w:rsid w:val="00D74B12"/>
    <w:rsid w:val="00D76968"/>
    <w:rsid w:val="00D77752"/>
    <w:rsid w:val="00D77E38"/>
    <w:rsid w:val="00D803D1"/>
    <w:rsid w:val="00D812F6"/>
    <w:rsid w:val="00D81E0E"/>
    <w:rsid w:val="00D82CAD"/>
    <w:rsid w:val="00D83364"/>
    <w:rsid w:val="00D83F31"/>
    <w:rsid w:val="00D84496"/>
    <w:rsid w:val="00D8463E"/>
    <w:rsid w:val="00D84A5A"/>
    <w:rsid w:val="00D85FEF"/>
    <w:rsid w:val="00D86131"/>
    <w:rsid w:val="00D87340"/>
    <w:rsid w:val="00D878CB"/>
    <w:rsid w:val="00D87D87"/>
    <w:rsid w:val="00D9021B"/>
    <w:rsid w:val="00D924DB"/>
    <w:rsid w:val="00D92566"/>
    <w:rsid w:val="00D93494"/>
    <w:rsid w:val="00D94A4F"/>
    <w:rsid w:val="00D95B5E"/>
    <w:rsid w:val="00D95C83"/>
    <w:rsid w:val="00D96B9B"/>
    <w:rsid w:val="00D9720E"/>
    <w:rsid w:val="00DA024F"/>
    <w:rsid w:val="00DA05CF"/>
    <w:rsid w:val="00DA0663"/>
    <w:rsid w:val="00DA1212"/>
    <w:rsid w:val="00DA1E04"/>
    <w:rsid w:val="00DA34F6"/>
    <w:rsid w:val="00DA626F"/>
    <w:rsid w:val="00DA66B8"/>
    <w:rsid w:val="00DB1256"/>
    <w:rsid w:val="00DB1C2A"/>
    <w:rsid w:val="00DB2623"/>
    <w:rsid w:val="00DB3E91"/>
    <w:rsid w:val="00DB4182"/>
    <w:rsid w:val="00DB52DE"/>
    <w:rsid w:val="00DB6420"/>
    <w:rsid w:val="00DB6DBD"/>
    <w:rsid w:val="00DC085C"/>
    <w:rsid w:val="00DC1DC5"/>
    <w:rsid w:val="00DC2243"/>
    <w:rsid w:val="00DC3E55"/>
    <w:rsid w:val="00DC3F51"/>
    <w:rsid w:val="00DC47F2"/>
    <w:rsid w:val="00DC5465"/>
    <w:rsid w:val="00DC6233"/>
    <w:rsid w:val="00DC698A"/>
    <w:rsid w:val="00DC7372"/>
    <w:rsid w:val="00DD178B"/>
    <w:rsid w:val="00DD321A"/>
    <w:rsid w:val="00DD474E"/>
    <w:rsid w:val="00DD5F29"/>
    <w:rsid w:val="00DD6104"/>
    <w:rsid w:val="00DD6A87"/>
    <w:rsid w:val="00DE1A51"/>
    <w:rsid w:val="00DE28CE"/>
    <w:rsid w:val="00DE3EEF"/>
    <w:rsid w:val="00DE4D73"/>
    <w:rsid w:val="00DE5541"/>
    <w:rsid w:val="00DE55C4"/>
    <w:rsid w:val="00DE5616"/>
    <w:rsid w:val="00DE59F6"/>
    <w:rsid w:val="00DE6DF7"/>
    <w:rsid w:val="00DE7642"/>
    <w:rsid w:val="00DF2184"/>
    <w:rsid w:val="00DF3BDA"/>
    <w:rsid w:val="00DF59E1"/>
    <w:rsid w:val="00DF74A4"/>
    <w:rsid w:val="00DF7F84"/>
    <w:rsid w:val="00E002D3"/>
    <w:rsid w:val="00E004F8"/>
    <w:rsid w:val="00E01D5F"/>
    <w:rsid w:val="00E021A2"/>
    <w:rsid w:val="00E02FBC"/>
    <w:rsid w:val="00E04288"/>
    <w:rsid w:val="00E04956"/>
    <w:rsid w:val="00E05195"/>
    <w:rsid w:val="00E05EB7"/>
    <w:rsid w:val="00E06169"/>
    <w:rsid w:val="00E06EEA"/>
    <w:rsid w:val="00E07544"/>
    <w:rsid w:val="00E07B61"/>
    <w:rsid w:val="00E112C2"/>
    <w:rsid w:val="00E11484"/>
    <w:rsid w:val="00E11788"/>
    <w:rsid w:val="00E11B64"/>
    <w:rsid w:val="00E1261F"/>
    <w:rsid w:val="00E12B1D"/>
    <w:rsid w:val="00E15B4A"/>
    <w:rsid w:val="00E166AC"/>
    <w:rsid w:val="00E203F7"/>
    <w:rsid w:val="00E224BB"/>
    <w:rsid w:val="00E22996"/>
    <w:rsid w:val="00E22A1C"/>
    <w:rsid w:val="00E22DED"/>
    <w:rsid w:val="00E237F8"/>
    <w:rsid w:val="00E252F8"/>
    <w:rsid w:val="00E260E0"/>
    <w:rsid w:val="00E27488"/>
    <w:rsid w:val="00E3156A"/>
    <w:rsid w:val="00E31C73"/>
    <w:rsid w:val="00E324C5"/>
    <w:rsid w:val="00E33BB2"/>
    <w:rsid w:val="00E34805"/>
    <w:rsid w:val="00E3502E"/>
    <w:rsid w:val="00E36C7F"/>
    <w:rsid w:val="00E451FF"/>
    <w:rsid w:val="00E465FF"/>
    <w:rsid w:val="00E46C8C"/>
    <w:rsid w:val="00E512B8"/>
    <w:rsid w:val="00E51B7C"/>
    <w:rsid w:val="00E51DB0"/>
    <w:rsid w:val="00E521F8"/>
    <w:rsid w:val="00E52402"/>
    <w:rsid w:val="00E55E55"/>
    <w:rsid w:val="00E56F40"/>
    <w:rsid w:val="00E57C4E"/>
    <w:rsid w:val="00E609A4"/>
    <w:rsid w:val="00E610F7"/>
    <w:rsid w:val="00E624D6"/>
    <w:rsid w:val="00E64C3C"/>
    <w:rsid w:val="00E64E89"/>
    <w:rsid w:val="00E6792C"/>
    <w:rsid w:val="00E704AA"/>
    <w:rsid w:val="00E7091A"/>
    <w:rsid w:val="00E74198"/>
    <w:rsid w:val="00E74880"/>
    <w:rsid w:val="00E752B5"/>
    <w:rsid w:val="00E75571"/>
    <w:rsid w:val="00E818BB"/>
    <w:rsid w:val="00E841D9"/>
    <w:rsid w:val="00E84343"/>
    <w:rsid w:val="00E84468"/>
    <w:rsid w:val="00E854EB"/>
    <w:rsid w:val="00E856AE"/>
    <w:rsid w:val="00E86F4E"/>
    <w:rsid w:val="00E872F7"/>
    <w:rsid w:val="00E876A4"/>
    <w:rsid w:val="00E87871"/>
    <w:rsid w:val="00E87EA6"/>
    <w:rsid w:val="00E90950"/>
    <w:rsid w:val="00E922CB"/>
    <w:rsid w:val="00E934CE"/>
    <w:rsid w:val="00E937C2"/>
    <w:rsid w:val="00E9433B"/>
    <w:rsid w:val="00E96C8A"/>
    <w:rsid w:val="00E977BD"/>
    <w:rsid w:val="00EA0352"/>
    <w:rsid w:val="00EA07B3"/>
    <w:rsid w:val="00EA09AB"/>
    <w:rsid w:val="00EA0CA8"/>
    <w:rsid w:val="00EA13BA"/>
    <w:rsid w:val="00EA16A4"/>
    <w:rsid w:val="00EA1748"/>
    <w:rsid w:val="00EA5701"/>
    <w:rsid w:val="00EA59AA"/>
    <w:rsid w:val="00EA6B37"/>
    <w:rsid w:val="00EB029B"/>
    <w:rsid w:val="00EB0739"/>
    <w:rsid w:val="00EB111B"/>
    <w:rsid w:val="00EB2877"/>
    <w:rsid w:val="00EB44BC"/>
    <w:rsid w:val="00EB532F"/>
    <w:rsid w:val="00EB5DB6"/>
    <w:rsid w:val="00EB7725"/>
    <w:rsid w:val="00EC0E9A"/>
    <w:rsid w:val="00EC219A"/>
    <w:rsid w:val="00EC2A46"/>
    <w:rsid w:val="00EC2AC0"/>
    <w:rsid w:val="00EC2C27"/>
    <w:rsid w:val="00EC5807"/>
    <w:rsid w:val="00EC74D5"/>
    <w:rsid w:val="00EC7F46"/>
    <w:rsid w:val="00ED063C"/>
    <w:rsid w:val="00ED2AD4"/>
    <w:rsid w:val="00ED2AF3"/>
    <w:rsid w:val="00ED352C"/>
    <w:rsid w:val="00ED3C3B"/>
    <w:rsid w:val="00ED4774"/>
    <w:rsid w:val="00ED4E2C"/>
    <w:rsid w:val="00ED54B5"/>
    <w:rsid w:val="00ED6947"/>
    <w:rsid w:val="00EE2110"/>
    <w:rsid w:val="00EE27E5"/>
    <w:rsid w:val="00EE4216"/>
    <w:rsid w:val="00EE57F5"/>
    <w:rsid w:val="00EE6753"/>
    <w:rsid w:val="00EE7349"/>
    <w:rsid w:val="00EE74B1"/>
    <w:rsid w:val="00EE7973"/>
    <w:rsid w:val="00EF12FF"/>
    <w:rsid w:val="00EF16E9"/>
    <w:rsid w:val="00EF1FD6"/>
    <w:rsid w:val="00EF202C"/>
    <w:rsid w:val="00EF2299"/>
    <w:rsid w:val="00EF2A29"/>
    <w:rsid w:val="00EF4C3E"/>
    <w:rsid w:val="00EF563D"/>
    <w:rsid w:val="00EF64A0"/>
    <w:rsid w:val="00EF772D"/>
    <w:rsid w:val="00EF782C"/>
    <w:rsid w:val="00EF7DE7"/>
    <w:rsid w:val="00F003FD"/>
    <w:rsid w:val="00F00EE4"/>
    <w:rsid w:val="00F01F9D"/>
    <w:rsid w:val="00F047CF"/>
    <w:rsid w:val="00F048C1"/>
    <w:rsid w:val="00F05160"/>
    <w:rsid w:val="00F06AED"/>
    <w:rsid w:val="00F07A4E"/>
    <w:rsid w:val="00F07D1F"/>
    <w:rsid w:val="00F102BA"/>
    <w:rsid w:val="00F1158C"/>
    <w:rsid w:val="00F12308"/>
    <w:rsid w:val="00F1381E"/>
    <w:rsid w:val="00F142CE"/>
    <w:rsid w:val="00F14D11"/>
    <w:rsid w:val="00F17389"/>
    <w:rsid w:val="00F17E71"/>
    <w:rsid w:val="00F20185"/>
    <w:rsid w:val="00F20F58"/>
    <w:rsid w:val="00F219D9"/>
    <w:rsid w:val="00F21DB0"/>
    <w:rsid w:val="00F22C93"/>
    <w:rsid w:val="00F235E0"/>
    <w:rsid w:val="00F24FA4"/>
    <w:rsid w:val="00F26553"/>
    <w:rsid w:val="00F26E6B"/>
    <w:rsid w:val="00F3009A"/>
    <w:rsid w:val="00F30C70"/>
    <w:rsid w:val="00F3171E"/>
    <w:rsid w:val="00F34172"/>
    <w:rsid w:val="00F36A6B"/>
    <w:rsid w:val="00F37258"/>
    <w:rsid w:val="00F408D7"/>
    <w:rsid w:val="00F41284"/>
    <w:rsid w:val="00F4178F"/>
    <w:rsid w:val="00F421C1"/>
    <w:rsid w:val="00F43B40"/>
    <w:rsid w:val="00F46313"/>
    <w:rsid w:val="00F4696B"/>
    <w:rsid w:val="00F501EA"/>
    <w:rsid w:val="00F51390"/>
    <w:rsid w:val="00F51F08"/>
    <w:rsid w:val="00F535C1"/>
    <w:rsid w:val="00F541FF"/>
    <w:rsid w:val="00F544BE"/>
    <w:rsid w:val="00F5465A"/>
    <w:rsid w:val="00F54DD5"/>
    <w:rsid w:val="00F557A3"/>
    <w:rsid w:val="00F56142"/>
    <w:rsid w:val="00F564A6"/>
    <w:rsid w:val="00F56A3E"/>
    <w:rsid w:val="00F579F3"/>
    <w:rsid w:val="00F6049C"/>
    <w:rsid w:val="00F61012"/>
    <w:rsid w:val="00F6132B"/>
    <w:rsid w:val="00F613D5"/>
    <w:rsid w:val="00F61FB2"/>
    <w:rsid w:val="00F63407"/>
    <w:rsid w:val="00F64B0F"/>
    <w:rsid w:val="00F67425"/>
    <w:rsid w:val="00F71C98"/>
    <w:rsid w:val="00F736C6"/>
    <w:rsid w:val="00F74752"/>
    <w:rsid w:val="00F76526"/>
    <w:rsid w:val="00F76A15"/>
    <w:rsid w:val="00F80CA4"/>
    <w:rsid w:val="00F81005"/>
    <w:rsid w:val="00F817C5"/>
    <w:rsid w:val="00F831AC"/>
    <w:rsid w:val="00F84249"/>
    <w:rsid w:val="00F84574"/>
    <w:rsid w:val="00F852DD"/>
    <w:rsid w:val="00F86624"/>
    <w:rsid w:val="00F86CF1"/>
    <w:rsid w:val="00F878D1"/>
    <w:rsid w:val="00F87BA6"/>
    <w:rsid w:val="00F87F0E"/>
    <w:rsid w:val="00F90267"/>
    <w:rsid w:val="00F90984"/>
    <w:rsid w:val="00F9108E"/>
    <w:rsid w:val="00F91FA2"/>
    <w:rsid w:val="00F92054"/>
    <w:rsid w:val="00F92284"/>
    <w:rsid w:val="00F9343F"/>
    <w:rsid w:val="00F947E5"/>
    <w:rsid w:val="00F94CF3"/>
    <w:rsid w:val="00F96322"/>
    <w:rsid w:val="00F964AA"/>
    <w:rsid w:val="00F9667E"/>
    <w:rsid w:val="00F96F38"/>
    <w:rsid w:val="00F97D27"/>
    <w:rsid w:val="00FA0F50"/>
    <w:rsid w:val="00FA5C72"/>
    <w:rsid w:val="00FA5E84"/>
    <w:rsid w:val="00FA6532"/>
    <w:rsid w:val="00FA6B70"/>
    <w:rsid w:val="00FA74A7"/>
    <w:rsid w:val="00FA74E2"/>
    <w:rsid w:val="00FB1597"/>
    <w:rsid w:val="00FB5BF5"/>
    <w:rsid w:val="00FB7322"/>
    <w:rsid w:val="00FB77B4"/>
    <w:rsid w:val="00FC15FC"/>
    <w:rsid w:val="00FC18D9"/>
    <w:rsid w:val="00FC2DF6"/>
    <w:rsid w:val="00FC3D43"/>
    <w:rsid w:val="00FC6D6B"/>
    <w:rsid w:val="00FD172C"/>
    <w:rsid w:val="00FD1A3D"/>
    <w:rsid w:val="00FD222A"/>
    <w:rsid w:val="00FD3062"/>
    <w:rsid w:val="00FD3138"/>
    <w:rsid w:val="00FD394D"/>
    <w:rsid w:val="00FD52EF"/>
    <w:rsid w:val="00FD5895"/>
    <w:rsid w:val="00FD6F5C"/>
    <w:rsid w:val="00FE0011"/>
    <w:rsid w:val="00FE0AE6"/>
    <w:rsid w:val="00FE0C7E"/>
    <w:rsid w:val="00FE1784"/>
    <w:rsid w:val="00FE2314"/>
    <w:rsid w:val="00FE30E5"/>
    <w:rsid w:val="00FE464E"/>
    <w:rsid w:val="00FE48AF"/>
    <w:rsid w:val="00FE4B1B"/>
    <w:rsid w:val="00FE6D1B"/>
    <w:rsid w:val="00FE71CE"/>
    <w:rsid w:val="00FF23A3"/>
    <w:rsid w:val="00FF2ECA"/>
    <w:rsid w:val="00FF2FD4"/>
    <w:rsid w:val="00FF5B84"/>
    <w:rsid w:val="00FF5D04"/>
    <w:rsid w:val="00FF603C"/>
    <w:rsid w:val="00FF7992"/>
    <w:rsid w:val="016F283F"/>
    <w:rsid w:val="01A76F66"/>
    <w:rsid w:val="0267429D"/>
    <w:rsid w:val="02F2197A"/>
    <w:rsid w:val="030D40BE"/>
    <w:rsid w:val="03393105"/>
    <w:rsid w:val="04277401"/>
    <w:rsid w:val="04662176"/>
    <w:rsid w:val="048605CC"/>
    <w:rsid w:val="04937815"/>
    <w:rsid w:val="052C45CD"/>
    <w:rsid w:val="05322F74"/>
    <w:rsid w:val="061F2A86"/>
    <w:rsid w:val="06563FCE"/>
    <w:rsid w:val="06676BF5"/>
    <w:rsid w:val="06E97230"/>
    <w:rsid w:val="06EA57AE"/>
    <w:rsid w:val="070B05AA"/>
    <w:rsid w:val="072C1FA0"/>
    <w:rsid w:val="079B0069"/>
    <w:rsid w:val="07ED761C"/>
    <w:rsid w:val="082304F3"/>
    <w:rsid w:val="092F2329"/>
    <w:rsid w:val="093C394F"/>
    <w:rsid w:val="09B85113"/>
    <w:rsid w:val="09E638BB"/>
    <w:rsid w:val="0A816295"/>
    <w:rsid w:val="0ABB7E8D"/>
    <w:rsid w:val="0AE61A80"/>
    <w:rsid w:val="0BB023D2"/>
    <w:rsid w:val="0BB84767"/>
    <w:rsid w:val="0BCD419B"/>
    <w:rsid w:val="0BEA2AA7"/>
    <w:rsid w:val="0BFB0127"/>
    <w:rsid w:val="0CC55C58"/>
    <w:rsid w:val="0D5A0704"/>
    <w:rsid w:val="0DE14AC5"/>
    <w:rsid w:val="0DF055B3"/>
    <w:rsid w:val="0E012A71"/>
    <w:rsid w:val="0E383AA8"/>
    <w:rsid w:val="0EC321A2"/>
    <w:rsid w:val="0EF645A0"/>
    <w:rsid w:val="0FDF3286"/>
    <w:rsid w:val="100649F6"/>
    <w:rsid w:val="100E0254"/>
    <w:rsid w:val="106F5014"/>
    <w:rsid w:val="114F1D45"/>
    <w:rsid w:val="1163049F"/>
    <w:rsid w:val="124D1B11"/>
    <w:rsid w:val="12FF3A23"/>
    <w:rsid w:val="131D1F3C"/>
    <w:rsid w:val="13441D7E"/>
    <w:rsid w:val="13C44C6D"/>
    <w:rsid w:val="13DA395A"/>
    <w:rsid w:val="13FF7BD3"/>
    <w:rsid w:val="14251F70"/>
    <w:rsid w:val="145D7868"/>
    <w:rsid w:val="148D505F"/>
    <w:rsid w:val="14B27C92"/>
    <w:rsid w:val="1568787A"/>
    <w:rsid w:val="16141239"/>
    <w:rsid w:val="16311305"/>
    <w:rsid w:val="16852592"/>
    <w:rsid w:val="16B8213B"/>
    <w:rsid w:val="172E4ECC"/>
    <w:rsid w:val="173931C7"/>
    <w:rsid w:val="173E179C"/>
    <w:rsid w:val="17876AF0"/>
    <w:rsid w:val="17AE06AD"/>
    <w:rsid w:val="17CA4A42"/>
    <w:rsid w:val="180100CD"/>
    <w:rsid w:val="18664544"/>
    <w:rsid w:val="186B6AA3"/>
    <w:rsid w:val="18CA4541"/>
    <w:rsid w:val="18EA7141"/>
    <w:rsid w:val="191F1353"/>
    <w:rsid w:val="19841664"/>
    <w:rsid w:val="19D6668E"/>
    <w:rsid w:val="19E44799"/>
    <w:rsid w:val="1A185778"/>
    <w:rsid w:val="1B0360CA"/>
    <w:rsid w:val="1BC106DE"/>
    <w:rsid w:val="1BD92809"/>
    <w:rsid w:val="1BEE6D2B"/>
    <w:rsid w:val="1BF9747E"/>
    <w:rsid w:val="1C141019"/>
    <w:rsid w:val="1C80123D"/>
    <w:rsid w:val="1C8C0144"/>
    <w:rsid w:val="1CCC6333"/>
    <w:rsid w:val="1D3A1AFC"/>
    <w:rsid w:val="1D4961E3"/>
    <w:rsid w:val="1D842E65"/>
    <w:rsid w:val="1DF80E0A"/>
    <w:rsid w:val="1EB40FCB"/>
    <w:rsid w:val="1ED07D74"/>
    <w:rsid w:val="1F1B206A"/>
    <w:rsid w:val="1FA346C9"/>
    <w:rsid w:val="201B37C0"/>
    <w:rsid w:val="201D2662"/>
    <w:rsid w:val="203F4877"/>
    <w:rsid w:val="2055503B"/>
    <w:rsid w:val="20B1620C"/>
    <w:rsid w:val="20E45634"/>
    <w:rsid w:val="213776CE"/>
    <w:rsid w:val="21783E66"/>
    <w:rsid w:val="225047E7"/>
    <w:rsid w:val="22554FBE"/>
    <w:rsid w:val="22F73E0B"/>
    <w:rsid w:val="235856AD"/>
    <w:rsid w:val="239D3B02"/>
    <w:rsid w:val="24C41D34"/>
    <w:rsid w:val="25AB3B32"/>
    <w:rsid w:val="25B64205"/>
    <w:rsid w:val="25C038BB"/>
    <w:rsid w:val="25EF36B8"/>
    <w:rsid w:val="26295598"/>
    <w:rsid w:val="26E71BB8"/>
    <w:rsid w:val="27093307"/>
    <w:rsid w:val="272C6959"/>
    <w:rsid w:val="27433324"/>
    <w:rsid w:val="27C07913"/>
    <w:rsid w:val="27FD02F5"/>
    <w:rsid w:val="28EC1992"/>
    <w:rsid w:val="298A703C"/>
    <w:rsid w:val="29C35C3B"/>
    <w:rsid w:val="29CA61FC"/>
    <w:rsid w:val="2A013806"/>
    <w:rsid w:val="2A375D41"/>
    <w:rsid w:val="2A421596"/>
    <w:rsid w:val="2A467D32"/>
    <w:rsid w:val="2A4768FE"/>
    <w:rsid w:val="2A5C397D"/>
    <w:rsid w:val="2A914267"/>
    <w:rsid w:val="2ACB7241"/>
    <w:rsid w:val="2B56551E"/>
    <w:rsid w:val="2BA46C8F"/>
    <w:rsid w:val="2BF11E95"/>
    <w:rsid w:val="2CB05AD1"/>
    <w:rsid w:val="2CE203B4"/>
    <w:rsid w:val="2CEA507B"/>
    <w:rsid w:val="2D066C49"/>
    <w:rsid w:val="2D2E5DC6"/>
    <w:rsid w:val="2D2F6636"/>
    <w:rsid w:val="2D6B5A03"/>
    <w:rsid w:val="2D6D2709"/>
    <w:rsid w:val="2DC3145C"/>
    <w:rsid w:val="2DEA04FB"/>
    <w:rsid w:val="2EBE2B06"/>
    <w:rsid w:val="2ED20B55"/>
    <w:rsid w:val="2F05640D"/>
    <w:rsid w:val="2F8F217B"/>
    <w:rsid w:val="2FA16BD5"/>
    <w:rsid w:val="2FBD08A8"/>
    <w:rsid w:val="30020C16"/>
    <w:rsid w:val="3026041C"/>
    <w:rsid w:val="30881645"/>
    <w:rsid w:val="31335D0A"/>
    <w:rsid w:val="31546A9F"/>
    <w:rsid w:val="315D7D70"/>
    <w:rsid w:val="316D3DF6"/>
    <w:rsid w:val="318E0878"/>
    <w:rsid w:val="328C68B7"/>
    <w:rsid w:val="335F0A9D"/>
    <w:rsid w:val="34835CD0"/>
    <w:rsid w:val="349F4E8D"/>
    <w:rsid w:val="34E70363"/>
    <w:rsid w:val="35342C4D"/>
    <w:rsid w:val="35405C34"/>
    <w:rsid w:val="35B80496"/>
    <w:rsid w:val="35F965A0"/>
    <w:rsid w:val="360D204B"/>
    <w:rsid w:val="36743E79"/>
    <w:rsid w:val="36A359EC"/>
    <w:rsid w:val="36AC53C0"/>
    <w:rsid w:val="3741188C"/>
    <w:rsid w:val="376C4F8C"/>
    <w:rsid w:val="378216FB"/>
    <w:rsid w:val="379C18AB"/>
    <w:rsid w:val="37E82A97"/>
    <w:rsid w:val="384C423F"/>
    <w:rsid w:val="3854425D"/>
    <w:rsid w:val="387E51C0"/>
    <w:rsid w:val="38A943F0"/>
    <w:rsid w:val="39094D4C"/>
    <w:rsid w:val="392B4A23"/>
    <w:rsid w:val="39586F4F"/>
    <w:rsid w:val="39783C80"/>
    <w:rsid w:val="398A79D0"/>
    <w:rsid w:val="39AE76A2"/>
    <w:rsid w:val="39F94DC1"/>
    <w:rsid w:val="3A0D3DA7"/>
    <w:rsid w:val="3A43357C"/>
    <w:rsid w:val="3A862465"/>
    <w:rsid w:val="3ADD1B13"/>
    <w:rsid w:val="3AE433AC"/>
    <w:rsid w:val="3B1F0857"/>
    <w:rsid w:val="3B5E6E75"/>
    <w:rsid w:val="3CC75CC4"/>
    <w:rsid w:val="3CF11D7F"/>
    <w:rsid w:val="3D324D36"/>
    <w:rsid w:val="3EA370A9"/>
    <w:rsid w:val="3F0D69A3"/>
    <w:rsid w:val="400C50FD"/>
    <w:rsid w:val="409A6144"/>
    <w:rsid w:val="409F7296"/>
    <w:rsid w:val="40A94B29"/>
    <w:rsid w:val="40D126A2"/>
    <w:rsid w:val="411441BC"/>
    <w:rsid w:val="4176287E"/>
    <w:rsid w:val="41A75102"/>
    <w:rsid w:val="42417305"/>
    <w:rsid w:val="425015E8"/>
    <w:rsid w:val="42A6069F"/>
    <w:rsid w:val="43101A5C"/>
    <w:rsid w:val="434909AC"/>
    <w:rsid w:val="436269D4"/>
    <w:rsid w:val="436601A9"/>
    <w:rsid w:val="43B42803"/>
    <w:rsid w:val="43C55D14"/>
    <w:rsid w:val="44056624"/>
    <w:rsid w:val="44900EB2"/>
    <w:rsid w:val="44CD1324"/>
    <w:rsid w:val="44DF4BB3"/>
    <w:rsid w:val="44EE2822"/>
    <w:rsid w:val="450C0607"/>
    <w:rsid w:val="451A51B0"/>
    <w:rsid w:val="458F482B"/>
    <w:rsid w:val="45A45868"/>
    <w:rsid w:val="45AE34DC"/>
    <w:rsid w:val="45CC15DB"/>
    <w:rsid w:val="45D70F11"/>
    <w:rsid w:val="46B1257F"/>
    <w:rsid w:val="46BC1224"/>
    <w:rsid w:val="46F62E30"/>
    <w:rsid w:val="47BC742D"/>
    <w:rsid w:val="484C0059"/>
    <w:rsid w:val="485D0FF3"/>
    <w:rsid w:val="48CD1386"/>
    <w:rsid w:val="4935667E"/>
    <w:rsid w:val="498E6923"/>
    <w:rsid w:val="4996101A"/>
    <w:rsid w:val="49A932BF"/>
    <w:rsid w:val="4A3D058D"/>
    <w:rsid w:val="4B061121"/>
    <w:rsid w:val="4C2B6208"/>
    <w:rsid w:val="4C663702"/>
    <w:rsid w:val="4C732412"/>
    <w:rsid w:val="4C753AA3"/>
    <w:rsid w:val="4CD70777"/>
    <w:rsid w:val="4CF80F08"/>
    <w:rsid w:val="4D263BE0"/>
    <w:rsid w:val="4D4D1254"/>
    <w:rsid w:val="4DAF745E"/>
    <w:rsid w:val="4DD60183"/>
    <w:rsid w:val="4E043642"/>
    <w:rsid w:val="4E8C2861"/>
    <w:rsid w:val="4E8C7832"/>
    <w:rsid w:val="4E9E6F07"/>
    <w:rsid w:val="4EC96BBE"/>
    <w:rsid w:val="4F0A1774"/>
    <w:rsid w:val="4F3B332E"/>
    <w:rsid w:val="4F62644A"/>
    <w:rsid w:val="4FD712A8"/>
    <w:rsid w:val="4FE61D11"/>
    <w:rsid w:val="5002435A"/>
    <w:rsid w:val="50434CA4"/>
    <w:rsid w:val="50A728A6"/>
    <w:rsid w:val="50C0163E"/>
    <w:rsid w:val="512C5624"/>
    <w:rsid w:val="51510BFD"/>
    <w:rsid w:val="517B7F42"/>
    <w:rsid w:val="51CE66DB"/>
    <w:rsid w:val="51F9410D"/>
    <w:rsid w:val="51FB5C7B"/>
    <w:rsid w:val="527B6D79"/>
    <w:rsid w:val="528C458D"/>
    <w:rsid w:val="53146DAE"/>
    <w:rsid w:val="54023537"/>
    <w:rsid w:val="54042861"/>
    <w:rsid w:val="540B32CF"/>
    <w:rsid w:val="540C70E5"/>
    <w:rsid w:val="54142C69"/>
    <w:rsid w:val="54913993"/>
    <w:rsid w:val="549140F9"/>
    <w:rsid w:val="54A62783"/>
    <w:rsid w:val="54BB25A6"/>
    <w:rsid w:val="54DA6E14"/>
    <w:rsid w:val="5615638A"/>
    <w:rsid w:val="56ED397B"/>
    <w:rsid w:val="56EE4DF4"/>
    <w:rsid w:val="56F225F5"/>
    <w:rsid w:val="5745271A"/>
    <w:rsid w:val="57AB510C"/>
    <w:rsid w:val="57CB6C22"/>
    <w:rsid w:val="585E0A21"/>
    <w:rsid w:val="588021B2"/>
    <w:rsid w:val="58805F54"/>
    <w:rsid w:val="588D2F95"/>
    <w:rsid w:val="59A50790"/>
    <w:rsid w:val="5A62289F"/>
    <w:rsid w:val="5A8C7C3F"/>
    <w:rsid w:val="5ADA0F32"/>
    <w:rsid w:val="5AFF463D"/>
    <w:rsid w:val="5B5319E9"/>
    <w:rsid w:val="5B5C263B"/>
    <w:rsid w:val="5B835E95"/>
    <w:rsid w:val="5BFF7166"/>
    <w:rsid w:val="5C017EA6"/>
    <w:rsid w:val="5D516159"/>
    <w:rsid w:val="5DA27B3F"/>
    <w:rsid w:val="5DE27796"/>
    <w:rsid w:val="5DE5108A"/>
    <w:rsid w:val="5DE84865"/>
    <w:rsid w:val="5E906146"/>
    <w:rsid w:val="5ECC3FA2"/>
    <w:rsid w:val="5F231864"/>
    <w:rsid w:val="5F946BA8"/>
    <w:rsid w:val="5FC55683"/>
    <w:rsid w:val="6024579D"/>
    <w:rsid w:val="6025741E"/>
    <w:rsid w:val="60306A56"/>
    <w:rsid w:val="60765F74"/>
    <w:rsid w:val="6156049F"/>
    <w:rsid w:val="615A79E1"/>
    <w:rsid w:val="625A7360"/>
    <w:rsid w:val="62814344"/>
    <w:rsid w:val="637F3428"/>
    <w:rsid w:val="63805283"/>
    <w:rsid w:val="638F3FBB"/>
    <w:rsid w:val="6396295C"/>
    <w:rsid w:val="63B82D47"/>
    <w:rsid w:val="648932C4"/>
    <w:rsid w:val="649317EA"/>
    <w:rsid w:val="64957A06"/>
    <w:rsid w:val="64A418A6"/>
    <w:rsid w:val="64C85F1E"/>
    <w:rsid w:val="64E12C10"/>
    <w:rsid w:val="65242442"/>
    <w:rsid w:val="652A30AC"/>
    <w:rsid w:val="656F3F58"/>
    <w:rsid w:val="659B5266"/>
    <w:rsid w:val="65C37410"/>
    <w:rsid w:val="65CD2272"/>
    <w:rsid w:val="66240DBA"/>
    <w:rsid w:val="662B08AE"/>
    <w:rsid w:val="66E26127"/>
    <w:rsid w:val="672B6D3E"/>
    <w:rsid w:val="672F072B"/>
    <w:rsid w:val="674F3287"/>
    <w:rsid w:val="678373C1"/>
    <w:rsid w:val="67A66B3B"/>
    <w:rsid w:val="67B33F47"/>
    <w:rsid w:val="67FC76A6"/>
    <w:rsid w:val="686656E3"/>
    <w:rsid w:val="68805798"/>
    <w:rsid w:val="68FD5D79"/>
    <w:rsid w:val="691449A0"/>
    <w:rsid w:val="692175FE"/>
    <w:rsid w:val="69EF0CCD"/>
    <w:rsid w:val="6A216B41"/>
    <w:rsid w:val="6A483EC8"/>
    <w:rsid w:val="6A8B30AC"/>
    <w:rsid w:val="6B3F4720"/>
    <w:rsid w:val="6B410972"/>
    <w:rsid w:val="6BBF1117"/>
    <w:rsid w:val="6BD677F5"/>
    <w:rsid w:val="6BF775D3"/>
    <w:rsid w:val="6BF8306C"/>
    <w:rsid w:val="6C387C14"/>
    <w:rsid w:val="6C3A2857"/>
    <w:rsid w:val="6C625422"/>
    <w:rsid w:val="6CD97FB6"/>
    <w:rsid w:val="6D395E8D"/>
    <w:rsid w:val="6D4A5BC3"/>
    <w:rsid w:val="6D5207C1"/>
    <w:rsid w:val="6D8D1A6E"/>
    <w:rsid w:val="6D997259"/>
    <w:rsid w:val="6DBB76BC"/>
    <w:rsid w:val="6E24338F"/>
    <w:rsid w:val="6E3556C0"/>
    <w:rsid w:val="6F72024E"/>
    <w:rsid w:val="6F9371DD"/>
    <w:rsid w:val="70500165"/>
    <w:rsid w:val="70DD149E"/>
    <w:rsid w:val="71460F61"/>
    <w:rsid w:val="71582505"/>
    <w:rsid w:val="7187359C"/>
    <w:rsid w:val="71A843FB"/>
    <w:rsid w:val="71F633B8"/>
    <w:rsid w:val="72001DC1"/>
    <w:rsid w:val="72ED4D68"/>
    <w:rsid w:val="7317190F"/>
    <w:rsid w:val="73322CAC"/>
    <w:rsid w:val="734158AC"/>
    <w:rsid w:val="73656CD9"/>
    <w:rsid w:val="73E46DEE"/>
    <w:rsid w:val="73F91638"/>
    <w:rsid w:val="744671E1"/>
    <w:rsid w:val="746C70A9"/>
    <w:rsid w:val="757D4C17"/>
    <w:rsid w:val="75BF06F9"/>
    <w:rsid w:val="768557E3"/>
    <w:rsid w:val="76B40387"/>
    <w:rsid w:val="76B5532C"/>
    <w:rsid w:val="76ED2FFA"/>
    <w:rsid w:val="770D0D85"/>
    <w:rsid w:val="77361410"/>
    <w:rsid w:val="77741A29"/>
    <w:rsid w:val="77804C2F"/>
    <w:rsid w:val="77C2575D"/>
    <w:rsid w:val="77E506A5"/>
    <w:rsid w:val="78175E36"/>
    <w:rsid w:val="781C11E8"/>
    <w:rsid w:val="78E26444"/>
    <w:rsid w:val="79087699"/>
    <w:rsid w:val="794C75F4"/>
    <w:rsid w:val="79586206"/>
    <w:rsid w:val="79997D18"/>
    <w:rsid w:val="79DC5DCB"/>
    <w:rsid w:val="79F77CCE"/>
    <w:rsid w:val="7A036672"/>
    <w:rsid w:val="7A067F11"/>
    <w:rsid w:val="7A7D0E5C"/>
    <w:rsid w:val="7B473E1F"/>
    <w:rsid w:val="7B6A04C1"/>
    <w:rsid w:val="7BD77DB7"/>
    <w:rsid w:val="7C231379"/>
    <w:rsid w:val="7C750709"/>
    <w:rsid w:val="7C9952E9"/>
    <w:rsid w:val="7D7A213C"/>
    <w:rsid w:val="7D7D65D2"/>
    <w:rsid w:val="7DAB2758"/>
    <w:rsid w:val="7DC263CB"/>
    <w:rsid w:val="7E543F7D"/>
    <w:rsid w:val="7EDD70CE"/>
    <w:rsid w:val="7EF95CCE"/>
    <w:rsid w:val="7F504E61"/>
    <w:rsid w:val="7F5D2E4A"/>
    <w:rsid w:val="7FFB12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nhideWhenUsed="0" w:uiPriority="0" w:semiHidden="0" w:name="table of figures"/>
    <w:lsdException w:uiPriority="99" w:name="envelope address"/>
    <w:lsdException w:qFormat="1" w:unhideWhenUsed="0"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iPriority="0" w:semiHidden="0"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9"/>
    <w:autoRedefine/>
    <w:qFormat/>
    <w:uiPriority w:val="0"/>
    <w:pPr>
      <w:keepNext/>
      <w:keepLines/>
      <w:spacing w:before="340" w:after="330" w:line="578" w:lineRule="auto"/>
      <w:jc w:val="center"/>
      <w:outlineLvl w:val="0"/>
    </w:pPr>
    <w:rPr>
      <w:rFonts w:eastAsia="黑体"/>
      <w:b/>
      <w:kern w:val="44"/>
      <w:sz w:val="36"/>
    </w:rPr>
  </w:style>
  <w:style w:type="paragraph" w:styleId="3">
    <w:name w:val="heading 3"/>
    <w:basedOn w:val="2"/>
    <w:next w:val="1"/>
    <w:link w:val="30"/>
    <w:autoRedefine/>
    <w:qFormat/>
    <w:uiPriority w:val="0"/>
    <w:pPr>
      <w:spacing w:before="260" w:after="260" w:line="413" w:lineRule="auto"/>
      <w:outlineLvl w:val="2"/>
    </w:pPr>
    <w:rPr>
      <w:sz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firstLineChars="200"/>
    </w:pPr>
  </w:style>
  <w:style w:type="paragraph" w:styleId="5">
    <w:name w:val="Document Map"/>
    <w:basedOn w:val="1"/>
    <w:link w:val="31"/>
    <w:autoRedefine/>
    <w:semiHidden/>
    <w:qFormat/>
    <w:uiPriority w:val="0"/>
    <w:pPr>
      <w:shd w:val="clear" w:color="auto" w:fill="000080"/>
    </w:pPr>
  </w:style>
  <w:style w:type="paragraph" w:styleId="6">
    <w:name w:val="annotation text"/>
    <w:basedOn w:val="1"/>
    <w:link w:val="32"/>
    <w:autoRedefine/>
    <w:qFormat/>
    <w:uiPriority w:val="0"/>
    <w:pPr>
      <w:jc w:val="left"/>
    </w:pPr>
  </w:style>
  <w:style w:type="paragraph" w:styleId="7">
    <w:name w:val="Closing"/>
    <w:basedOn w:val="1"/>
    <w:link w:val="33"/>
    <w:autoRedefine/>
    <w:unhideWhenUsed/>
    <w:qFormat/>
    <w:uiPriority w:val="0"/>
    <w:pPr>
      <w:ind w:left="100" w:leftChars="2100"/>
    </w:pPr>
    <w:rPr>
      <w:szCs w:val="24"/>
    </w:rPr>
  </w:style>
  <w:style w:type="paragraph" w:styleId="8">
    <w:name w:val="Body Text"/>
    <w:basedOn w:val="1"/>
    <w:link w:val="34"/>
    <w:autoRedefine/>
    <w:qFormat/>
    <w:uiPriority w:val="0"/>
    <w:pPr>
      <w:spacing w:after="120"/>
    </w:pPr>
  </w:style>
  <w:style w:type="paragraph" w:styleId="9">
    <w:name w:val="Body Text Indent"/>
    <w:basedOn w:val="1"/>
    <w:next w:val="10"/>
    <w:link w:val="36"/>
    <w:autoRedefine/>
    <w:qFormat/>
    <w:uiPriority w:val="99"/>
    <w:pPr>
      <w:ind w:firstLine="645"/>
    </w:pPr>
    <w:rPr>
      <w:rFonts w:ascii="楷体_GB2312" w:eastAsia="楷体_GB2312"/>
      <w:sz w:val="32"/>
    </w:rPr>
  </w:style>
  <w:style w:type="paragraph" w:styleId="10">
    <w:name w:val="envelope return"/>
    <w:basedOn w:val="1"/>
    <w:autoRedefine/>
    <w:qFormat/>
    <w:uiPriority w:val="99"/>
    <w:pPr>
      <w:snapToGrid w:val="0"/>
    </w:pPr>
    <w:rPr>
      <w:rFonts w:ascii="Arial" w:hAnsi="Arial" w:cs="Arial"/>
    </w:rPr>
  </w:style>
  <w:style w:type="paragraph" w:styleId="11">
    <w:name w:val="Plain Text"/>
    <w:basedOn w:val="1"/>
    <w:link w:val="35"/>
    <w:autoRedefine/>
    <w:qFormat/>
    <w:uiPriority w:val="0"/>
    <w:rPr>
      <w:rFonts w:ascii="宋体" w:hAnsi="Courier New"/>
    </w:rPr>
  </w:style>
  <w:style w:type="paragraph" w:styleId="12">
    <w:name w:val="Balloon Text"/>
    <w:basedOn w:val="1"/>
    <w:link w:val="37"/>
    <w:autoRedefine/>
    <w:qFormat/>
    <w:uiPriority w:val="0"/>
    <w:rPr>
      <w:sz w:val="18"/>
      <w:szCs w:val="18"/>
    </w:rPr>
  </w:style>
  <w:style w:type="paragraph" w:styleId="13">
    <w:name w:val="footer"/>
    <w:basedOn w:val="1"/>
    <w:link w:val="38"/>
    <w:autoRedefine/>
    <w:qFormat/>
    <w:uiPriority w:val="0"/>
    <w:pPr>
      <w:tabs>
        <w:tab w:val="center" w:pos="4153"/>
        <w:tab w:val="right" w:pos="8306"/>
      </w:tabs>
      <w:snapToGrid w:val="0"/>
      <w:jc w:val="left"/>
    </w:pPr>
    <w:rPr>
      <w:sz w:val="18"/>
      <w:szCs w:val="18"/>
    </w:rPr>
  </w:style>
  <w:style w:type="paragraph" w:styleId="14">
    <w:name w:val="header"/>
    <w:basedOn w:val="1"/>
    <w:link w:val="39"/>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table of figures"/>
    <w:basedOn w:val="1"/>
    <w:next w:val="1"/>
    <w:autoRedefine/>
    <w:qFormat/>
    <w:uiPriority w:val="0"/>
    <w:pPr>
      <w:ind w:left="200" w:leftChars="200" w:hanging="200" w:hangingChars="200"/>
    </w:pPr>
  </w:style>
  <w:style w:type="paragraph" w:styleId="16">
    <w:name w:val="Body Text 2"/>
    <w:basedOn w:val="1"/>
    <w:link w:val="40"/>
    <w:autoRedefine/>
    <w:qFormat/>
    <w:uiPriority w:val="0"/>
    <w:pPr>
      <w:spacing w:after="120" w:line="480" w:lineRule="auto"/>
    </w:pPr>
  </w:style>
  <w:style w:type="paragraph" w:styleId="17">
    <w:name w:val="Normal (Web)"/>
    <w:basedOn w:val="1"/>
    <w:autoRedefine/>
    <w:qFormat/>
    <w:uiPriority w:val="99"/>
    <w:pPr>
      <w:spacing w:before="100" w:beforeAutospacing="1" w:after="100" w:afterAutospacing="1"/>
      <w:jc w:val="left"/>
    </w:pPr>
    <w:rPr>
      <w:kern w:val="0"/>
      <w:sz w:val="24"/>
    </w:rPr>
  </w:style>
  <w:style w:type="paragraph" w:styleId="18">
    <w:name w:val="annotation subject"/>
    <w:basedOn w:val="6"/>
    <w:next w:val="6"/>
    <w:link w:val="41"/>
    <w:autoRedefine/>
    <w:qFormat/>
    <w:uiPriority w:val="0"/>
    <w:rPr>
      <w:b/>
      <w:bCs/>
    </w:rPr>
  </w:style>
  <w:style w:type="paragraph" w:styleId="19">
    <w:name w:val="Body Text First Indent"/>
    <w:basedOn w:val="8"/>
    <w:autoRedefine/>
    <w:unhideWhenUsed/>
    <w:qFormat/>
    <w:uiPriority w:val="99"/>
    <w:pPr>
      <w:ind w:firstLine="420" w:firstLineChars="100"/>
    </w:pPr>
    <w:rPr>
      <w:rFonts w:ascii="Calibri" w:hAnsi="Calibri"/>
      <w:kern w:val="0"/>
      <w:sz w:val="20"/>
    </w:rPr>
  </w:style>
  <w:style w:type="paragraph" w:styleId="20">
    <w:name w:val="Body Text First Indent 2"/>
    <w:basedOn w:val="9"/>
    <w:link w:val="42"/>
    <w:autoRedefine/>
    <w:qFormat/>
    <w:uiPriority w:val="99"/>
    <w:pPr>
      <w:spacing w:after="120"/>
      <w:ind w:left="420" w:leftChars="200" w:firstLine="420" w:firstLineChars="200"/>
    </w:pPr>
    <w:rPr>
      <w:rFonts w:ascii="Times New Roman" w:eastAsia="宋体"/>
      <w:sz w:val="21"/>
      <w:szCs w:val="24"/>
    </w:rPr>
  </w:style>
  <w:style w:type="table" w:styleId="22">
    <w:name w:val="Table Grid"/>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autoRedefine/>
    <w:qFormat/>
    <w:uiPriority w:val="22"/>
    <w:rPr>
      <w:b/>
    </w:rPr>
  </w:style>
  <w:style w:type="character" w:styleId="25">
    <w:name w:val="page number"/>
    <w:autoRedefine/>
    <w:qFormat/>
    <w:uiPriority w:val="0"/>
  </w:style>
  <w:style w:type="character" w:styleId="26">
    <w:name w:val="Hyperlink"/>
    <w:autoRedefine/>
    <w:qFormat/>
    <w:uiPriority w:val="0"/>
    <w:rPr>
      <w:color w:val="0000FF"/>
      <w:u w:val="single"/>
    </w:rPr>
  </w:style>
  <w:style w:type="character" w:styleId="27">
    <w:name w:val="annotation reference"/>
    <w:autoRedefine/>
    <w:qFormat/>
    <w:uiPriority w:val="0"/>
    <w:rPr>
      <w:sz w:val="21"/>
      <w:szCs w:val="21"/>
    </w:rPr>
  </w:style>
  <w:style w:type="paragraph" w:customStyle="1" w:styleId="28">
    <w:name w:val="Fließtext"/>
    <w:autoRedefine/>
    <w:qFormat/>
    <w:uiPriority w:val="0"/>
    <w:pPr>
      <w:widowControl w:val="0"/>
      <w:overflowPunct w:val="0"/>
      <w:autoSpaceDE w:val="0"/>
      <w:autoSpaceDN w:val="0"/>
      <w:adjustRightInd w:val="0"/>
      <w:spacing w:line="360" w:lineRule="atLeast"/>
      <w:jc w:val="both"/>
      <w:textAlignment w:val="baseline"/>
    </w:pPr>
    <w:rPr>
      <w:rFonts w:ascii="Calibri" w:hAnsi="Calibri" w:eastAsia="宋体" w:cs="Times New Roman"/>
      <w:kern w:val="28"/>
      <w:lang w:val="en-US" w:eastAsia="zh-CN" w:bidi="ar-SA"/>
    </w:rPr>
  </w:style>
  <w:style w:type="character" w:customStyle="1" w:styleId="29">
    <w:name w:val="标题 1 字符"/>
    <w:basedOn w:val="23"/>
    <w:link w:val="2"/>
    <w:autoRedefine/>
    <w:qFormat/>
    <w:uiPriority w:val="0"/>
    <w:rPr>
      <w:rFonts w:ascii="Times New Roman" w:hAnsi="Times New Roman" w:eastAsia="黑体" w:cs="Times New Roman"/>
      <w:b/>
      <w:kern w:val="44"/>
      <w:sz w:val="36"/>
      <w:szCs w:val="20"/>
    </w:rPr>
  </w:style>
  <w:style w:type="character" w:customStyle="1" w:styleId="30">
    <w:name w:val="标题 3 字符"/>
    <w:basedOn w:val="23"/>
    <w:link w:val="3"/>
    <w:autoRedefine/>
    <w:qFormat/>
    <w:uiPriority w:val="0"/>
    <w:rPr>
      <w:rFonts w:ascii="Times New Roman" w:hAnsi="Times New Roman" w:eastAsia="黑体" w:cs="Times New Roman"/>
      <w:b/>
      <w:kern w:val="44"/>
      <w:sz w:val="32"/>
      <w:szCs w:val="20"/>
    </w:rPr>
  </w:style>
  <w:style w:type="character" w:customStyle="1" w:styleId="31">
    <w:name w:val="文档结构图 字符"/>
    <w:basedOn w:val="23"/>
    <w:link w:val="5"/>
    <w:autoRedefine/>
    <w:semiHidden/>
    <w:qFormat/>
    <w:uiPriority w:val="0"/>
    <w:rPr>
      <w:rFonts w:ascii="Times New Roman" w:hAnsi="Times New Roman" w:eastAsia="宋体" w:cs="Times New Roman"/>
      <w:szCs w:val="20"/>
      <w:shd w:val="clear" w:color="auto" w:fill="000080"/>
    </w:rPr>
  </w:style>
  <w:style w:type="character" w:customStyle="1" w:styleId="32">
    <w:name w:val="批注文字 字符"/>
    <w:basedOn w:val="23"/>
    <w:link w:val="6"/>
    <w:autoRedefine/>
    <w:qFormat/>
    <w:uiPriority w:val="0"/>
    <w:rPr>
      <w:rFonts w:ascii="Times New Roman" w:hAnsi="Times New Roman" w:eastAsia="宋体" w:cs="Times New Roman"/>
      <w:szCs w:val="20"/>
    </w:rPr>
  </w:style>
  <w:style w:type="character" w:customStyle="1" w:styleId="33">
    <w:name w:val="结束语 字符"/>
    <w:basedOn w:val="23"/>
    <w:link w:val="7"/>
    <w:autoRedefine/>
    <w:qFormat/>
    <w:uiPriority w:val="0"/>
    <w:rPr>
      <w:rFonts w:ascii="Times New Roman" w:hAnsi="Times New Roman" w:eastAsia="宋体" w:cs="Times New Roman"/>
      <w:szCs w:val="24"/>
    </w:rPr>
  </w:style>
  <w:style w:type="character" w:customStyle="1" w:styleId="34">
    <w:name w:val="正文文本 字符"/>
    <w:basedOn w:val="23"/>
    <w:link w:val="8"/>
    <w:autoRedefine/>
    <w:qFormat/>
    <w:uiPriority w:val="0"/>
    <w:rPr>
      <w:rFonts w:ascii="Times New Roman" w:hAnsi="Times New Roman" w:eastAsia="宋体" w:cs="Times New Roman"/>
      <w:szCs w:val="20"/>
    </w:rPr>
  </w:style>
  <w:style w:type="character" w:customStyle="1" w:styleId="35">
    <w:name w:val="纯文本 字符"/>
    <w:basedOn w:val="23"/>
    <w:link w:val="11"/>
    <w:autoRedefine/>
    <w:qFormat/>
    <w:uiPriority w:val="0"/>
    <w:rPr>
      <w:rFonts w:ascii="宋体" w:hAnsi="Courier New" w:eastAsia="宋体" w:cs="Times New Roman"/>
      <w:szCs w:val="20"/>
    </w:rPr>
  </w:style>
  <w:style w:type="character" w:customStyle="1" w:styleId="36">
    <w:name w:val="正文文本缩进 字符"/>
    <w:basedOn w:val="23"/>
    <w:link w:val="9"/>
    <w:autoRedefine/>
    <w:qFormat/>
    <w:uiPriority w:val="99"/>
    <w:rPr>
      <w:rFonts w:ascii="楷体_GB2312" w:hAnsi="Times New Roman" w:eastAsia="楷体_GB2312" w:cs="Times New Roman"/>
      <w:sz w:val="32"/>
      <w:szCs w:val="20"/>
    </w:rPr>
  </w:style>
  <w:style w:type="character" w:customStyle="1" w:styleId="37">
    <w:name w:val="批注框文本 字符"/>
    <w:basedOn w:val="23"/>
    <w:link w:val="12"/>
    <w:autoRedefine/>
    <w:qFormat/>
    <w:uiPriority w:val="0"/>
    <w:rPr>
      <w:rFonts w:ascii="Times New Roman" w:hAnsi="Times New Roman" w:eastAsia="宋体" w:cs="Times New Roman"/>
      <w:sz w:val="18"/>
      <w:szCs w:val="18"/>
    </w:rPr>
  </w:style>
  <w:style w:type="character" w:customStyle="1" w:styleId="38">
    <w:name w:val="页脚 字符"/>
    <w:basedOn w:val="23"/>
    <w:link w:val="13"/>
    <w:autoRedefine/>
    <w:qFormat/>
    <w:uiPriority w:val="0"/>
    <w:rPr>
      <w:rFonts w:ascii="Times New Roman" w:hAnsi="Times New Roman" w:eastAsia="宋体" w:cs="Times New Roman"/>
      <w:sz w:val="18"/>
      <w:szCs w:val="18"/>
    </w:rPr>
  </w:style>
  <w:style w:type="character" w:customStyle="1" w:styleId="39">
    <w:name w:val="页眉 字符"/>
    <w:basedOn w:val="23"/>
    <w:link w:val="14"/>
    <w:autoRedefine/>
    <w:qFormat/>
    <w:uiPriority w:val="0"/>
    <w:rPr>
      <w:rFonts w:ascii="Times New Roman" w:hAnsi="Times New Roman" w:eastAsia="宋体" w:cs="Times New Roman"/>
      <w:sz w:val="18"/>
      <w:szCs w:val="18"/>
    </w:rPr>
  </w:style>
  <w:style w:type="character" w:customStyle="1" w:styleId="40">
    <w:name w:val="正文文本 2 字符"/>
    <w:basedOn w:val="23"/>
    <w:link w:val="16"/>
    <w:autoRedefine/>
    <w:qFormat/>
    <w:uiPriority w:val="0"/>
    <w:rPr>
      <w:rFonts w:ascii="Times New Roman" w:hAnsi="Times New Roman" w:eastAsia="宋体" w:cs="Times New Roman"/>
      <w:szCs w:val="20"/>
    </w:rPr>
  </w:style>
  <w:style w:type="character" w:customStyle="1" w:styleId="41">
    <w:name w:val="批注主题 字符"/>
    <w:basedOn w:val="32"/>
    <w:link w:val="18"/>
    <w:autoRedefine/>
    <w:qFormat/>
    <w:uiPriority w:val="0"/>
    <w:rPr>
      <w:rFonts w:ascii="Times New Roman" w:hAnsi="Times New Roman" w:eastAsia="宋体" w:cs="Times New Roman"/>
      <w:b/>
      <w:bCs/>
      <w:szCs w:val="20"/>
    </w:rPr>
  </w:style>
  <w:style w:type="character" w:customStyle="1" w:styleId="42">
    <w:name w:val="正文文本首行缩进 2 字符"/>
    <w:basedOn w:val="36"/>
    <w:link w:val="20"/>
    <w:autoRedefine/>
    <w:qFormat/>
    <w:uiPriority w:val="99"/>
    <w:rPr>
      <w:rFonts w:ascii="Times New Roman" w:hAnsi="Times New Roman" w:eastAsia="宋体" w:cs="Times New Roman"/>
      <w:sz w:val="32"/>
      <w:szCs w:val="24"/>
    </w:rPr>
  </w:style>
  <w:style w:type="character" w:customStyle="1" w:styleId="43">
    <w:name w:val="text11"/>
    <w:autoRedefine/>
    <w:qFormat/>
    <w:uiPriority w:val="0"/>
    <w:rPr>
      <w:rFonts w:hint="default" w:ascii="Verdana" w:hAnsi="Verdana"/>
      <w:color w:val="4E4E4E"/>
      <w:sz w:val="18"/>
      <w:szCs w:val="18"/>
    </w:rPr>
  </w:style>
  <w:style w:type="paragraph" w:customStyle="1" w:styleId="44">
    <w:name w:val="Char Char14"/>
    <w:basedOn w:val="5"/>
    <w:autoRedefine/>
    <w:qFormat/>
    <w:uiPriority w:val="0"/>
    <w:pPr>
      <w:adjustRightInd w:val="0"/>
      <w:snapToGrid w:val="0"/>
      <w:spacing w:line="360" w:lineRule="auto"/>
    </w:pPr>
  </w:style>
  <w:style w:type="paragraph" w:customStyle="1" w:styleId="45">
    <w:name w:val="样式3"/>
    <w:basedOn w:val="11"/>
    <w:autoRedefine/>
    <w:qFormat/>
    <w:uiPriority w:val="0"/>
    <w:pPr>
      <w:spacing w:line="0" w:lineRule="atLeast"/>
      <w:outlineLvl w:val="0"/>
    </w:pPr>
    <w:rPr>
      <w:sz w:val="28"/>
    </w:rPr>
  </w:style>
  <w:style w:type="paragraph" w:customStyle="1" w:styleId="46">
    <w:name w:val="Char1 Char Char Char Char Char Char"/>
    <w:basedOn w:val="1"/>
    <w:autoRedefine/>
    <w:qFormat/>
    <w:uiPriority w:val="0"/>
    <w:rPr>
      <w:rFonts w:ascii="Tahoma" w:hAnsi="Tahoma"/>
      <w:sz w:val="24"/>
    </w:rPr>
  </w:style>
  <w:style w:type="paragraph" w:customStyle="1" w:styleId="47">
    <w:name w:val="样式2"/>
    <w:basedOn w:val="15"/>
    <w:autoRedefine/>
    <w:qFormat/>
    <w:uiPriority w:val="0"/>
  </w:style>
  <w:style w:type="paragraph" w:customStyle="1" w:styleId="48">
    <w:name w:val="标准"/>
    <w:basedOn w:val="1"/>
    <w:autoRedefine/>
    <w:qFormat/>
    <w:uiPriority w:val="0"/>
    <w:pPr>
      <w:spacing w:line="360" w:lineRule="auto"/>
      <w:ind w:firstLine="200" w:firstLineChars="200"/>
    </w:pPr>
    <w:rPr>
      <w:rFonts w:cs="宋体"/>
    </w:rPr>
  </w:style>
  <w:style w:type="paragraph" w:customStyle="1" w:styleId="49">
    <w:name w:val="列表段落1"/>
    <w:basedOn w:val="1"/>
    <w:autoRedefine/>
    <w:qFormat/>
    <w:uiPriority w:val="34"/>
    <w:pPr>
      <w:ind w:firstLine="420" w:firstLineChars="200"/>
    </w:pPr>
    <w:rPr>
      <w:rFonts w:ascii="Calibri" w:hAnsi="Calibri"/>
      <w:szCs w:val="22"/>
    </w:rPr>
  </w:style>
  <w:style w:type="paragraph" w:customStyle="1" w:styleId="50">
    <w:name w:val="列表段落11"/>
    <w:basedOn w:val="1"/>
    <w:autoRedefine/>
    <w:qFormat/>
    <w:uiPriority w:val="0"/>
    <w:pPr>
      <w:ind w:firstLine="420" w:firstLineChars="200"/>
    </w:pPr>
    <w:rPr>
      <w:rFonts w:cs="黑体"/>
      <w:szCs w:val="22"/>
    </w:rPr>
  </w:style>
  <w:style w:type="paragraph" w:customStyle="1" w:styleId="51">
    <w:name w:val="null3"/>
    <w:autoRedefine/>
    <w:qFormat/>
    <w:uiPriority w:val="0"/>
    <w:rPr>
      <w:rFonts w:hint="eastAsia" w:ascii="Calibri" w:hAnsi="Calibri" w:eastAsia="宋体" w:cs="Times New Roman"/>
      <w:lang w:val="en-US" w:eastAsia="zh-CN" w:bidi="ar-SA"/>
    </w:rPr>
  </w:style>
  <w:style w:type="paragraph" w:customStyle="1" w:styleId="52">
    <w:name w:val="paragraph"/>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53">
    <w:name w:val="BodyText"/>
    <w:basedOn w:val="1"/>
    <w:next w:val="54"/>
    <w:autoRedefine/>
    <w:qFormat/>
    <w:uiPriority w:val="0"/>
    <w:pPr>
      <w:spacing w:after="120"/>
      <w:textAlignment w:val="baseline"/>
    </w:pPr>
  </w:style>
  <w:style w:type="paragraph" w:customStyle="1" w:styleId="54">
    <w:name w:val="PlainText"/>
    <w:basedOn w:val="1"/>
    <w:autoRedefine/>
    <w:qFormat/>
    <w:uiPriority w:val="0"/>
    <w:pPr>
      <w:textAlignment w:val="baseline"/>
    </w:pPr>
    <w:rPr>
      <w:rFonts w:ascii="宋体" w:hAnsi="Courier New"/>
    </w:rPr>
  </w:style>
  <w:style w:type="paragraph" w:customStyle="1" w:styleId="55">
    <w:name w:val="列表段落2"/>
    <w:basedOn w:val="1"/>
    <w:autoRedefine/>
    <w:qFormat/>
    <w:uiPriority w:val="99"/>
    <w:pPr>
      <w:ind w:firstLine="420" w:firstLineChars="200"/>
    </w:pPr>
  </w:style>
  <w:style w:type="paragraph" w:customStyle="1" w:styleId="56">
    <w:name w:val="列出段落1"/>
    <w:basedOn w:val="1"/>
    <w:autoRedefine/>
    <w:qFormat/>
    <w:uiPriority w:val="99"/>
    <w:pPr>
      <w:ind w:firstLine="420" w:firstLineChars="200"/>
    </w:pPr>
  </w:style>
  <w:style w:type="character" w:customStyle="1" w:styleId="57">
    <w:name w:val="NormalCharacter"/>
    <w:semiHidden/>
    <w:qFormat/>
    <w:uiPriority w:val="0"/>
    <w:rPr>
      <w:kern w:val="2"/>
      <w:sz w:val="21"/>
      <w:szCs w:val="24"/>
      <w:lang w:val="en-US" w:eastAsia="zh-CN" w:bidi="ar-SA"/>
    </w:rPr>
  </w:style>
  <w:style w:type="paragraph" w:customStyle="1" w:styleId="58">
    <w:name w:val="列表段落21"/>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57</Pages>
  <Words>21896</Words>
  <Characters>23341</Characters>
  <Lines>232</Lines>
  <Paragraphs>65</Paragraphs>
  <TotalTime>0</TotalTime>
  <ScaleCrop>false</ScaleCrop>
  <LinksUpToDate>false</LinksUpToDate>
  <CharactersWithSpaces>24557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2023-06-16T06:04:00Z</dcterms:created>
  <dc:creator>Administrator</dc:creator>
  <cp:lastModifiedBy>智信小王</cp:lastModifiedBy>
  <cp:lastPrinted>2023-03-08T07:32:00Z</cp:lastPrinted>
  <dcterms:modified xsi:type="dcterms:W3CDTF">2026-02-03T07:58:59Z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31AC8E58BCAE47ABA55D0E2075D6E609_13</vt:lpwstr>
  </property>
  <property fmtid="{D5CDD505-2E9C-101B-9397-08002B2CF9AE}" pid="4" name="KSOTemplateDocerSaveRecord">
    <vt:lpwstr>eyJoZGlkIjoiNTE4MjBmYTQzMmM1NWViZjBlYmRiMzgyMzY0MWI0ZTYiLCJ1c2VySWQiOiI3MDIzMzI3NzUifQ==</vt:lpwstr>
  </property>
</Properties>
</file>